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2E520EB4" w:rsidR="00D10BD4" w:rsidRPr="00D772BB"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w:t>
            </w:r>
            <w:r w:rsidRPr="00D772BB">
              <w:rPr>
                <w:rFonts w:eastAsia="Arial Unicode MS"/>
              </w:rPr>
              <w:t xml:space="preserve">Javni </w:t>
            </w:r>
            <w:r w:rsidR="00662D19" w:rsidRPr="00D772BB">
              <w:rPr>
                <w:rFonts w:eastAsia="Arial Unicode MS"/>
              </w:rPr>
              <w:t>natječaj</w:t>
            </w:r>
            <w:r w:rsidRPr="00D772BB">
              <w:rPr>
                <w:rFonts w:eastAsia="Arial Unicode MS"/>
              </w:rPr>
              <w:t xml:space="preserve"> </w:t>
            </w:r>
            <w:bookmarkStart w:id="0" w:name="_Hlk535399819"/>
            <w:r w:rsidRPr="00D772BB">
              <w:rPr>
                <w:rFonts w:eastAsia="Arial Unicode MS"/>
              </w:rPr>
              <w:t xml:space="preserve">za financiranje programa </w:t>
            </w:r>
            <w:r w:rsidR="00F42218" w:rsidRPr="00D772BB">
              <w:rPr>
                <w:rFonts w:eastAsia="Arial Unicode MS"/>
              </w:rPr>
              <w:t xml:space="preserve">i projekata udruga iz područja </w:t>
            </w:r>
            <w:r w:rsidR="00165262" w:rsidRPr="00D772BB">
              <w:rPr>
                <w:rFonts w:eastAsia="Arial Unicode MS"/>
              </w:rPr>
              <w:t>socijalnog i humanitarnog značenja</w:t>
            </w:r>
            <w:r w:rsidRPr="00D772BB">
              <w:rPr>
                <w:rFonts w:eastAsia="Arial Unicode MS"/>
              </w:rPr>
              <w:t xml:space="preserve"> iz Proračuna Grada Zagreba za </w:t>
            </w:r>
            <w:r w:rsidR="004C5B5D" w:rsidRPr="00D772BB">
              <w:rPr>
                <w:rFonts w:eastAsia="Arial Unicode MS"/>
              </w:rPr>
              <w:t>202</w:t>
            </w:r>
            <w:r w:rsidR="00EE46B4" w:rsidRPr="00D772BB">
              <w:rPr>
                <w:rFonts w:eastAsia="Arial Unicode MS"/>
              </w:rPr>
              <w:t>2</w:t>
            </w:r>
            <w:r w:rsidRPr="00D772BB">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1E61653C" w:rsidR="00D10BD4" w:rsidRPr="004A7A6A" w:rsidRDefault="00D10BD4" w:rsidP="00D10BD4">
      <w:pPr>
        <w:ind w:left="1440" w:firstLine="720"/>
        <w:rPr>
          <w:b/>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AF3D53" w:rsidRPr="004A7A6A">
        <w:rPr>
          <w:b/>
          <w:sz w:val="28"/>
          <w:szCs w:val="28"/>
        </w:rPr>
        <w:t>4. ožujka</w:t>
      </w:r>
      <w:r w:rsidR="009312A4" w:rsidRPr="004A7A6A">
        <w:rPr>
          <w:b/>
          <w:sz w:val="28"/>
          <w:szCs w:val="28"/>
        </w:rPr>
        <w:t xml:space="preserve"> </w:t>
      </w:r>
      <w:r w:rsidR="004C5B5D" w:rsidRPr="004A7A6A">
        <w:rPr>
          <w:b/>
          <w:sz w:val="28"/>
          <w:szCs w:val="28"/>
        </w:rPr>
        <w:t>202</w:t>
      </w:r>
      <w:r w:rsidR="00EE46B4" w:rsidRPr="004A7A6A">
        <w:rPr>
          <w:b/>
          <w:sz w:val="28"/>
          <w:szCs w:val="28"/>
        </w:rPr>
        <w:t>2</w:t>
      </w:r>
      <w:r w:rsidR="00F42218" w:rsidRPr="004A7A6A">
        <w:rPr>
          <w:b/>
          <w:sz w:val="28"/>
          <w:szCs w:val="28"/>
        </w:rPr>
        <w:t>.</w:t>
      </w:r>
    </w:p>
    <w:p w14:paraId="691D58C1" w14:textId="77777777" w:rsidR="00D10BD4" w:rsidRPr="0019545D" w:rsidRDefault="00D10BD4" w:rsidP="00D10BD4">
      <w:pPr>
        <w:jc w:val="center"/>
        <w:rPr>
          <w:sz w:val="28"/>
          <w:szCs w:val="28"/>
        </w:rPr>
      </w:pPr>
    </w:p>
    <w:p w14:paraId="42868C11" w14:textId="5AF25D5F" w:rsidR="00D10BD4" w:rsidRPr="004A7A6A" w:rsidRDefault="00D10BD4" w:rsidP="00D10BD4">
      <w:pPr>
        <w:ind w:left="1440" w:firstLine="720"/>
        <w:rPr>
          <w:b/>
          <w:sz w:val="28"/>
          <w:szCs w:val="28"/>
        </w:rPr>
      </w:pPr>
      <w:r w:rsidRPr="0019545D">
        <w:rPr>
          <w:sz w:val="28"/>
          <w:szCs w:val="28"/>
        </w:rPr>
        <w:t>Rok za dostavu prijava:</w:t>
      </w:r>
      <w:r w:rsidR="004A7A6A">
        <w:rPr>
          <w:sz w:val="28"/>
          <w:szCs w:val="28"/>
        </w:rPr>
        <w:t xml:space="preserve"> </w:t>
      </w:r>
      <w:r w:rsidR="00AF3D53" w:rsidRPr="004A7A6A">
        <w:rPr>
          <w:b/>
          <w:sz w:val="28"/>
          <w:szCs w:val="28"/>
        </w:rPr>
        <w:t>4. travnja</w:t>
      </w:r>
      <w:r w:rsidR="00CD213D" w:rsidRPr="004A7A6A">
        <w:rPr>
          <w:b/>
          <w:sz w:val="28"/>
          <w:szCs w:val="28"/>
        </w:rPr>
        <w:t xml:space="preserve"> </w:t>
      </w:r>
      <w:r w:rsidR="004C5B5D" w:rsidRPr="004A7A6A">
        <w:rPr>
          <w:b/>
          <w:sz w:val="28"/>
          <w:szCs w:val="28"/>
        </w:rPr>
        <w:t>202</w:t>
      </w:r>
      <w:r w:rsidR="00EE46B4" w:rsidRPr="004A7A6A">
        <w:rPr>
          <w:b/>
          <w:sz w:val="28"/>
          <w:szCs w:val="28"/>
        </w:rPr>
        <w:t>2</w:t>
      </w:r>
      <w:r w:rsidR="00F42218" w:rsidRPr="004A7A6A">
        <w:rPr>
          <w:b/>
          <w:sz w:val="28"/>
          <w:szCs w:val="28"/>
        </w:rPr>
        <w:t>.</w:t>
      </w:r>
      <w:r w:rsidR="004A7A6A" w:rsidRPr="004A7A6A">
        <w:rPr>
          <w:b/>
          <w:sz w:val="28"/>
          <w:szCs w:val="28"/>
        </w:rPr>
        <w:t xml:space="preserve"> do 16.00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165262">
      <w:pPr>
        <w:pStyle w:val="ListParagraph"/>
        <w:numPr>
          <w:ilvl w:val="0"/>
          <w:numId w:val="14"/>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ListParagraph"/>
        <w:ind w:left="1080"/>
        <w:rPr>
          <w:rStyle w:val="Strong"/>
          <w:b w:val="0"/>
          <w:bCs w:val="0"/>
        </w:rPr>
      </w:pPr>
    </w:p>
    <w:p w14:paraId="6BE3DABE" w14:textId="712098EB" w:rsidR="00A6483C" w:rsidRPr="00612D5A" w:rsidRDefault="00A6483C" w:rsidP="00165262">
      <w:pPr>
        <w:pStyle w:val="ListParagraph"/>
        <w:numPr>
          <w:ilvl w:val="0"/>
          <w:numId w:val="14"/>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7B4A92">
        <w:rPr>
          <w:rStyle w:val="Strong"/>
          <w:b w:val="0"/>
        </w:rPr>
        <w:t>.</w:t>
      </w:r>
      <w:r w:rsidRPr="005F5792">
        <w:rPr>
          <w:rStyle w:val="Strong"/>
          <w:b w:val="0"/>
        </w:rPr>
        <w:t>.................................</w:t>
      </w:r>
      <w:r w:rsidR="00011B56">
        <w:rPr>
          <w:rStyle w:val="Strong"/>
          <w:b w:val="0"/>
        </w:rPr>
        <w:t>..</w:t>
      </w:r>
      <w:r w:rsidRPr="005F5792">
        <w:rPr>
          <w:rStyle w:val="Strong"/>
          <w:b w:val="0"/>
        </w:rPr>
        <w:t>..</w:t>
      </w:r>
      <w:r w:rsidR="002749E2" w:rsidRPr="005F5792">
        <w:rPr>
          <w:rStyle w:val="Strong"/>
          <w:b w:val="0"/>
        </w:rPr>
        <w:t>...</w:t>
      </w:r>
      <w:r w:rsidRPr="005F5792">
        <w:rPr>
          <w:rStyle w:val="Strong"/>
          <w:b w:val="0"/>
        </w:rPr>
        <w:t>....</w:t>
      </w:r>
      <w:r w:rsidR="00461D6F">
        <w:rPr>
          <w:rStyle w:val="Strong"/>
          <w:b w:val="0"/>
        </w:rPr>
        <w:t>4</w:t>
      </w:r>
    </w:p>
    <w:p w14:paraId="2A634924" w14:textId="77777777" w:rsidR="00612D5A" w:rsidRPr="00612D5A" w:rsidRDefault="00612D5A" w:rsidP="001F5301">
      <w:pPr>
        <w:pStyle w:val="ListParagraph"/>
        <w:rPr>
          <w:rStyle w:val="Strong"/>
          <w:b w:val="0"/>
          <w:bCs w:val="0"/>
        </w:rPr>
      </w:pPr>
    </w:p>
    <w:p w14:paraId="64B1ED6C" w14:textId="5E9CB363" w:rsidR="00612D5A" w:rsidRPr="005F5792" w:rsidRDefault="00612D5A" w:rsidP="00165262">
      <w:pPr>
        <w:pStyle w:val="ListParagraph"/>
        <w:numPr>
          <w:ilvl w:val="0"/>
          <w:numId w:val="14"/>
        </w:numPr>
        <w:rPr>
          <w:rStyle w:val="Strong"/>
          <w:b w:val="0"/>
          <w:bCs w:val="0"/>
        </w:rPr>
      </w:pPr>
      <w:r>
        <w:rPr>
          <w:rStyle w:val="Strong"/>
          <w:b w:val="0"/>
          <w:bCs w:val="0"/>
        </w:rPr>
        <w:t xml:space="preserve">TKO SE MOŽE PRIJAVITI NA JAVNI NATJEČAJ </w:t>
      </w:r>
      <w:r w:rsidR="00011B56">
        <w:rPr>
          <w:rStyle w:val="Strong"/>
          <w:b w:val="0"/>
          <w:bCs w:val="0"/>
        </w:rPr>
        <w:t>………………………………...</w:t>
      </w:r>
      <w:r w:rsidR="00461D6F">
        <w:rPr>
          <w:rStyle w:val="Strong"/>
          <w:b w:val="0"/>
          <w:bCs w:val="0"/>
        </w:rPr>
        <w:t>4</w:t>
      </w:r>
    </w:p>
    <w:p w14:paraId="72C8B702" w14:textId="77777777" w:rsidR="00A6483C" w:rsidRPr="005F5792" w:rsidRDefault="00A6483C" w:rsidP="00BE0F25">
      <w:pPr>
        <w:pStyle w:val="ListParagraph"/>
      </w:pPr>
    </w:p>
    <w:p w14:paraId="32FF6396" w14:textId="2312910F" w:rsidR="001E5CD1" w:rsidRPr="005F5792" w:rsidRDefault="00A6483C" w:rsidP="00165262">
      <w:pPr>
        <w:pStyle w:val="TOC1"/>
        <w:numPr>
          <w:ilvl w:val="0"/>
          <w:numId w:val="14"/>
        </w:numPr>
        <w:rPr>
          <w:rStyle w:val="Hyperlink"/>
          <w:color w:val="auto"/>
          <w:u w:val="none"/>
        </w:rPr>
      </w:pPr>
      <w:r w:rsidRPr="005F5792">
        <w:rPr>
          <w:rStyle w:val="Hyperlink"/>
          <w:color w:val="auto"/>
          <w:u w:val="none"/>
        </w:rPr>
        <w:t>UVJETI</w:t>
      </w:r>
      <w:r w:rsidR="00612D5A">
        <w:rPr>
          <w:rStyle w:val="Hyperlink"/>
          <w:color w:val="auto"/>
          <w:u w:val="none"/>
        </w:rPr>
        <w:t xml:space="preserve"> </w:t>
      </w:r>
      <w:r w:rsidRPr="005F5792">
        <w:rPr>
          <w:rStyle w:val="Hyperlink"/>
          <w:color w:val="auto"/>
          <w:u w:val="none"/>
        </w:rPr>
        <w:t xml:space="preserve"> </w:t>
      </w:r>
      <w:r w:rsidR="00612D5A">
        <w:rPr>
          <w:rStyle w:val="Hyperlink"/>
          <w:color w:val="auto"/>
          <w:u w:val="none"/>
        </w:rPr>
        <w:t>KOJE MORAJU ISPUNJAVATI PODNOSITELJI PRIJAVA NA JAVNI NATJEČA</w:t>
      </w:r>
      <w:r w:rsidR="00F9555F">
        <w:rPr>
          <w:rStyle w:val="Hyperlink"/>
          <w:color w:val="auto"/>
          <w:u w:val="none"/>
        </w:rPr>
        <w:t>j  .</w:t>
      </w:r>
      <w:r w:rsidR="00612D5A">
        <w:rPr>
          <w:rStyle w:val="Hyperlink"/>
          <w:color w:val="auto"/>
          <w:u w:val="none"/>
        </w:rPr>
        <w:t>…………………………………</w:t>
      </w:r>
      <w:r w:rsidR="007B4A92">
        <w:rPr>
          <w:rStyle w:val="Hyperlink"/>
          <w:color w:val="auto"/>
          <w:u w:val="none"/>
        </w:rPr>
        <w:t>…</w:t>
      </w:r>
      <w:r w:rsidRPr="005F5792">
        <w:rPr>
          <w:rStyle w:val="Hyperlink"/>
          <w:color w:val="auto"/>
          <w:u w:val="none"/>
        </w:rPr>
        <w:t>...........................</w:t>
      </w:r>
      <w:r w:rsidR="007B4A92">
        <w:rPr>
          <w:rStyle w:val="Hyperlink"/>
          <w:color w:val="auto"/>
          <w:u w:val="none"/>
        </w:rPr>
        <w:t>.</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011B56">
        <w:rPr>
          <w:rStyle w:val="Hyperlink"/>
          <w:color w:val="auto"/>
          <w:u w:val="none"/>
        </w:rPr>
        <w:t>..</w:t>
      </w:r>
      <w:r w:rsidRPr="005F5792">
        <w:rPr>
          <w:rStyle w:val="Hyperlink"/>
          <w:color w:val="auto"/>
          <w:u w:val="none"/>
        </w:rPr>
        <w:t>...</w:t>
      </w:r>
      <w:r w:rsidR="00461D6F">
        <w:rPr>
          <w:rStyle w:val="Hyperlink"/>
          <w:color w:val="auto"/>
          <w:u w:val="none"/>
        </w:rPr>
        <w:t>5</w:t>
      </w:r>
    </w:p>
    <w:p w14:paraId="3E62C48D" w14:textId="613579F5" w:rsidR="001E5CD1" w:rsidRPr="005F5792" w:rsidRDefault="001E5CD1" w:rsidP="00165262">
      <w:pPr>
        <w:pStyle w:val="TOC1"/>
        <w:numPr>
          <w:ilvl w:val="0"/>
          <w:numId w:val="14"/>
        </w:numPr>
      </w:pPr>
      <w:r w:rsidRPr="005F5792">
        <w:t>PARTNERSTVA I SURADNJA NA PROVEDBI PROGRAMA I  PROJEKTA</w:t>
      </w:r>
      <w:r w:rsidR="007B4A92">
        <w:t xml:space="preserve"> …</w:t>
      </w:r>
      <w:r w:rsidR="00011B56">
        <w:t>…</w:t>
      </w:r>
      <w:r w:rsidR="007B4A92">
        <w:t>..</w:t>
      </w:r>
      <w:r w:rsidR="00461D6F">
        <w:t>7</w:t>
      </w:r>
    </w:p>
    <w:p w14:paraId="26DB6598" w14:textId="65B17828" w:rsidR="001E5CD1" w:rsidRPr="005F5792" w:rsidRDefault="001E5CD1" w:rsidP="00165262">
      <w:pPr>
        <w:pStyle w:val="TOC1"/>
        <w:numPr>
          <w:ilvl w:val="0"/>
          <w:numId w:val="14"/>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461D6F">
        <w:t>8</w:t>
      </w:r>
    </w:p>
    <w:p w14:paraId="584510B2" w14:textId="38ED8FFC" w:rsidR="00BD24FF" w:rsidRDefault="00BD24FF" w:rsidP="00165262">
      <w:pPr>
        <w:pStyle w:val="TOC1"/>
        <w:numPr>
          <w:ilvl w:val="0"/>
          <w:numId w:val="14"/>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I PROJEKT</w:t>
      </w:r>
      <w:r w:rsidR="00011B56">
        <w:t xml:space="preserve">I </w:t>
      </w:r>
      <w:r w:rsidRPr="00C06E5F">
        <w:t>NEĆE</w:t>
      </w:r>
      <w:r w:rsidR="00E667F9">
        <w:t xml:space="preserve"> R</w:t>
      </w:r>
      <w:r w:rsidRPr="00C06E5F">
        <w:t>AZMATRATI</w:t>
      </w:r>
      <w:r w:rsidR="00E667F9">
        <w:t xml:space="preserve">  …</w:t>
      </w:r>
      <w:r w:rsidR="007B4A92">
        <w:t>..</w:t>
      </w:r>
      <w:r>
        <w:t>…………</w:t>
      </w:r>
      <w:r w:rsidR="00011B56">
        <w:t>………..</w:t>
      </w:r>
      <w:r w:rsidR="00461D6F">
        <w:t>………………………………………</w:t>
      </w:r>
      <w:r>
        <w:t>…</w:t>
      </w:r>
      <w:r w:rsidR="00A54F6E">
        <w:t>..</w:t>
      </w:r>
      <w:r>
        <w:t>….</w:t>
      </w:r>
      <w:r w:rsidR="00461D6F">
        <w:t>10</w:t>
      </w:r>
    </w:p>
    <w:p w14:paraId="56D951A7" w14:textId="77777777" w:rsidR="00F07D5E" w:rsidRPr="001F5301" w:rsidRDefault="00F07D5E" w:rsidP="001F5301">
      <w:pPr>
        <w:rPr>
          <w:lang w:eastAsia="en-US"/>
        </w:rPr>
      </w:pPr>
    </w:p>
    <w:p w14:paraId="3EB33E5E" w14:textId="11AC28D9" w:rsidR="009B3516" w:rsidRPr="009B3516" w:rsidRDefault="001E5CD1" w:rsidP="00165262">
      <w:pPr>
        <w:pStyle w:val="TOC1"/>
        <w:numPr>
          <w:ilvl w:val="0"/>
          <w:numId w:val="14"/>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FE3426">
        <w:t>1</w:t>
      </w:r>
      <w:r w:rsidR="00461D6F">
        <w:t>2</w:t>
      </w:r>
    </w:p>
    <w:p w14:paraId="50B9D7AF" w14:textId="00680D5A" w:rsidR="00AE4B4B" w:rsidRDefault="00AE4B4B" w:rsidP="00165262">
      <w:pPr>
        <w:pStyle w:val="TOC1"/>
        <w:numPr>
          <w:ilvl w:val="0"/>
          <w:numId w:val="14"/>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461D6F">
        <w:t>12</w:t>
      </w:r>
    </w:p>
    <w:p w14:paraId="58138C65" w14:textId="106FB23A" w:rsidR="00FE3426" w:rsidRPr="00FE3426" w:rsidRDefault="00FE3426" w:rsidP="00165262">
      <w:pPr>
        <w:pStyle w:val="TOC1"/>
        <w:numPr>
          <w:ilvl w:val="0"/>
          <w:numId w:val="14"/>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rsidR="00461D6F">
        <w:t>13</w:t>
      </w:r>
    </w:p>
    <w:p w14:paraId="295C9CEE" w14:textId="526C66C6" w:rsidR="001E5CD1" w:rsidRPr="005F5792" w:rsidRDefault="001E5CD1" w:rsidP="00165262">
      <w:pPr>
        <w:pStyle w:val="TOC1"/>
        <w:numPr>
          <w:ilvl w:val="0"/>
          <w:numId w:val="14"/>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461D6F">
        <w:t>14</w:t>
      </w:r>
    </w:p>
    <w:p w14:paraId="540355F8" w14:textId="48783177" w:rsidR="00AE4B4B" w:rsidRPr="005F5792" w:rsidRDefault="00AE4B4B" w:rsidP="00165262">
      <w:pPr>
        <w:pStyle w:val="TOC1"/>
        <w:numPr>
          <w:ilvl w:val="0"/>
          <w:numId w:val="14"/>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Pr="005F5792">
        <w:t>1</w:t>
      </w:r>
      <w:r w:rsidR="00461D6F">
        <w:t>6</w:t>
      </w:r>
    </w:p>
    <w:p w14:paraId="56A75800" w14:textId="77777777" w:rsidR="00011B56" w:rsidRDefault="00011B56" w:rsidP="00A4714E">
      <w:pPr>
        <w:pStyle w:val="TOC1"/>
        <w:numPr>
          <w:ilvl w:val="0"/>
          <w:numId w:val="0"/>
        </w:numPr>
        <w:rPr>
          <w:snapToGrid/>
        </w:rPr>
      </w:pPr>
      <w:r>
        <w:rPr>
          <w:snapToGrid/>
        </w:rPr>
        <w:tab/>
      </w:r>
    </w:p>
    <w:p w14:paraId="5BFC780A" w14:textId="5B1AF706" w:rsidR="000C6963" w:rsidRPr="005F5792" w:rsidRDefault="00011B56" w:rsidP="00A4714E">
      <w:pPr>
        <w:pStyle w:val="TOC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461D6F">
        <w:t>7</w:t>
      </w:r>
    </w:p>
    <w:p w14:paraId="47460BDE" w14:textId="54E61F31" w:rsidR="00AE4B4B" w:rsidRPr="005F5792" w:rsidRDefault="00AE4B4B" w:rsidP="00A4714E">
      <w:pPr>
        <w:pStyle w:val="TOC1"/>
        <w:numPr>
          <w:ilvl w:val="0"/>
          <w:numId w:val="0"/>
        </w:numPr>
        <w:ind w:left="1080"/>
      </w:pPr>
    </w:p>
    <w:p w14:paraId="5D1B8415" w14:textId="592AD814" w:rsidR="005E6281" w:rsidRDefault="005E6281" w:rsidP="005E6281">
      <w:pPr>
        <w:pStyle w:val="ListParagraph"/>
        <w:ind w:left="1440"/>
        <w:rPr>
          <w:lang w:eastAsia="en-US"/>
        </w:rPr>
      </w:pPr>
    </w:p>
    <w:p w14:paraId="5BB06196" w14:textId="77777777" w:rsidR="00185593" w:rsidRPr="005F5792" w:rsidRDefault="00185593" w:rsidP="005E6281">
      <w:pPr>
        <w:pStyle w:val="ListParagraph"/>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78AF7323" w:rsidR="00FE3426" w:rsidRDefault="00FE3426"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3EDE2471" w14:textId="6B28E834" w:rsidR="00FE3426" w:rsidRDefault="00FE3426" w:rsidP="005E6281">
      <w:pPr>
        <w:rPr>
          <w:lang w:eastAsia="en-US"/>
        </w:rPr>
      </w:pPr>
    </w:p>
    <w:p w14:paraId="33BCC1A7" w14:textId="3F011274" w:rsidR="00D10BD4" w:rsidRPr="00011B56" w:rsidRDefault="00D10BD4" w:rsidP="00165262">
      <w:pPr>
        <w:pStyle w:val="TOC1"/>
        <w:numPr>
          <w:ilvl w:val="0"/>
          <w:numId w:val="11"/>
        </w:numPr>
      </w:pPr>
      <w:bookmarkStart w:id="1" w:name="_Hlk535445569"/>
      <w:r w:rsidRPr="00011B56">
        <w:lastRenderedPageBreak/>
        <w:t xml:space="preserve">CILJEVI </w:t>
      </w:r>
      <w:r w:rsidR="00662D19" w:rsidRPr="00011B56">
        <w:t>JAVNOG NATJEČAJ</w:t>
      </w:r>
      <w:r w:rsidRPr="00011B56">
        <w:t>A I PRIORITETI ZA DODJELU SREDSTAVA</w:t>
      </w:r>
    </w:p>
    <w:bookmarkEnd w:id="1"/>
    <w:p w14:paraId="26D2F6D0" w14:textId="74CE0648" w:rsidR="006C4DC5" w:rsidRPr="00D772BB" w:rsidRDefault="00D10BD4" w:rsidP="004946FE">
      <w:pPr>
        <w:widowControl w:val="0"/>
        <w:suppressLineNumbers/>
        <w:ind w:firstLine="720"/>
        <w:jc w:val="both"/>
        <w:rPr>
          <w:rFonts w:eastAsia="Arial Unicode MS"/>
          <w:sz w:val="22"/>
          <w:szCs w:val="22"/>
        </w:rPr>
      </w:pPr>
      <w:r w:rsidRPr="00D772BB">
        <w:rPr>
          <w:sz w:val="22"/>
          <w:szCs w:val="22"/>
        </w:rPr>
        <w:t xml:space="preserve">Ciljevi </w:t>
      </w:r>
      <w:r w:rsidR="00662D19" w:rsidRPr="00D772BB">
        <w:rPr>
          <w:sz w:val="22"/>
          <w:szCs w:val="22"/>
        </w:rPr>
        <w:t>Javnog natječaj</w:t>
      </w:r>
      <w:r w:rsidRPr="00D772BB">
        <w:rPr>
          <w:sz w:val="22"/>
          <w:szCs w:val="22"/>
        </w:rPr>
        <w:t xml:space="preserve">a i prioriteti za dodjelu sredstava </w:t>
      </w:r>
      <w:r w:rsidR="00135E33" w:rsidRPr="00D772BB">
        <w:rPr>
          <w:sz w:val="22"/>
          <w:szCs w:val="22"/>
        </w:rPr>
        <w:t xml:space="preserve">koji su </w:t>
      </w:r>
      <w:r w:rsidR="008407B6" w:rsidRPr="00D772BB">
        <w:rPr>
          <w:sz w:val="22"/>
          <w:szCs w:val="22"/>
        </w:rPr>
        <w:t xml:space="preserve">utvrđeni </w:t>
      </w:r>
      <w:r w:rsidRPr="00D772BB">
        <w:rPr>
          <w:sz w:val="22"/>
          <w:szCs w:val="22"/>
        </w:rPr>
        <w:t>u Programu financiranj</w:t>
      </w:r>
      <w:r w:rsidR="006C4DC5" w:rsidRPr="00D772BB">
        <w:rPr>
          <w:sz w:val="22"/>
          <w:szCs w:val="22"/>
        </w:rPr>
        <w:t xml:space="preserve">a udruga iz područja </w:t>
      </w:r>
      <w:r w:rsidR="00165262" w:rsidRPr="00D772BB">
        <w:rPr>
          <w:sz w:val="22"/>
          <w:szCs w:val="22"/>
        </w:rPr>
        <w:t>socijalnog i humanitarnog značenja</w:t>
      </w:r>
      <w:r w:rsidR="0093023B" w:rsidRPr="00D772BB">
        <w:rPr>
          <w:sz w:val="22"/>
          <w:szCs w:val="22"/>
        </w:rPr>
        <w:t xml:space="preserve"> </w:t>
      </w:r>
      <w:r w:rsidR="00251BBC">
        <w:rPr>
          <w:sz w:val="22"/>
          <w:szCs w:val="22"/>
        </w:rPr>
        <w:t>u</w:t>
      </w:r>
      <w:r w:rsidR="006C4DC5" w:rsidRPr="00D772BB">
        <w:rPr>
          <w:sz w:val="22"/>
          <w:szCs w:val="22"/>
        </w:rPr>
        <w:t xml:space="preserve"> </w:t>
      </w:r>
      <w:r w:rsidR="004C5B5D" w:rsidRPr="00D772BB">
        <w:rPr>
          <w:sz w:val="22"/>
          <w:szCs w:val="22"/>
        </w:rPr>
        <w:t>202</w:t>
      </w:r>
      <w:r w:rsidR="00EE46B4" w:rsidRPr="00D772BB">
        <w:rPr>
          <w:sz w:val="22"/>
          <w:szCs w:val="22"/>
        </w:rPr>
        <w:t>2</w:t>
      </w:r>
      <w:r w:rsidR="006C4DC5" w:rsidRPr="00D772BB">
        <w:rPr>
          <w:sz w:val="22"/>
          <w:szCs w:val="22"/>
        </w:rPr>
        <w:t xml:space="preserve">. </w:t>
      </w:r>
      <w:r w:rsidR="00135E33" w:rsidRPr="00D772BB">
        <w:rPr>
          <w:rFonts w:eastAsia="Arial Unicode MS"/>
          <w:sz w:val="22"/>
          <w:szCs w:val="22"/>
        </w:rPr>
        <w:t>su:</w:t>
      </w:r>
      <w:r w:rsidR="00165262" w:rsidRPr="00D772BB">
        <w:rPr>
          <w:rFonts w:eastAsia="Arial Unicode MS"/>
          <w:sz w:val="22"/>
          <w:szCs w:val="22"/>
        </w:rPr>
        <w:t xml:space="preserve"> </w:t>
      </w:r>
    </w:p>
    <w:p w14:paraId="51A235CE" w14:textId="77777777" w:rsidR="00165262" w:rsidRDefault="00165262" w:rsidP="00165262">
      <w:pPr>
        <w:shd w:val="clear" w:color="auto" w:fill="FFFFFF"/>
        <w:ind w:left="879" w:hanging="170"/>
        <w:jc w:val="both"/>
        <w:rPr>
          <w:color w:val="000000"/>
          <w:sz w:val="20"/>
          <w:szCs w:val="20"/>
        </w:rPr>
      </w:pPr>
    </w:p>
    <w:p w14:paraId="75773481" w14:textId="4E713C16" w:rsidR="00165262" w:rsidRPr="00165262" w:rsidRDefault="00165262" w:rsidP="00165262">
      <w:pPr>
        <w:shd w:val="clear" w:color="auto" w:fill="FFFFFF"/>
        <w:ind w:left="879" w:hanging="170"/>
        <w:jc w:val="both"/>
        <w:rPr>
          <w:rFonts w:ascii="Calibri" w:hAnsi="Calibri" w:cs="Calibri"/>
          <w:color w:val="000000"/>
          <w:sz w:val="28"/>
          <w:szCs w:val="22"/>
        </w:rPr>
      </w:pPr>
      <w:r w:rsidRPr="00165262">
        <w:rPr>
          <w:color w:val="000000"/>
          <w:szCs w:val="20"/>
        </w:rPr>
        <w:t>-   Unapređenje i zaštita prava djece, osnaživanje kapaciteta i podrška obitelji, prevencija nasilja u obitelji;</w:t>
      </w:r>
    </w:p>
    <w:p w14:paraId="792636D1" w14:textId="77777777" w:rsidR="00165262" w:rsidRPr="00165262" w:rsidRDefault="00165262" w:rsidP="00165262">
      <w:pPr>
        <w:shd w:val="clear" w:color="auto" w:fill="FFFFFF"/>
        <w:ind w:left="879" w:hanging="170"/>
        <w:jc w:val="both"/>
        <w:rPr>
          <w:rFonts w:ascii="Calibri" w:hAnsi="Calibri" w:cs="Calibri"/>
          <w:color w:val="000000"/>
          <w:sz w:val="28"/>
          <w:szCs w:val="22"/>
        </w:rPr>
      </w:pPr>
      <w:r w:rsidRPr="00165262">
        <w:rPr>
          <w:color w:val="000000"/>
          <w:szCs w:val="20"/>
        </w:rPr>
        <w:t xml:space="preserve">-   Razvoj i unapređenje </w:t>
      </w:r>
      <w:proofErr w:type="spellStart"/>
      <w:r w:rsidRPr="00165262">
        <w:rPr>
          <w:color w:val="000000"/>
          <w:szCs w:val="20"/>
        </w:rPr>
        <w:t>izvaninstitucijskih</w:t>
      </w:r>
      <w:proofErr w:type="spellEnd"/>
      <w:r w:rsidRPr="00165262">
        <w:rPr>
          <w:color w:val="000000"/>
          <w:szCs w:val="20"/>
        </w:rPr>
        <w:t xml:space="preserve"> oblika skrbi;</w:t>
      </w:r>
    </w:p>
    <w:p w14:paraId="4A11D6CD" w14:textId="77777777" w:rsidR="00165262" w:rsidRPr="00165262" w:rsidRDefault="00165262" w:rsidP="00165262">
      <w:pPr>
        <w:shd w:val="clear" w:color="auto" w:fill="FFFFFF"/>
        <w:ind w:left="879" w:hanging="170"/>
        <w:jc w:val="both"/>
        <w:rPr>
          <w:rFonts w:ascii="Calibri" w:hAnsi="Calibri" w:cs="Calibri"/>
          <w:color w:val="000000"/>
          <w:sz w:val="28"/>
          <w:szCs w:val="22"/>
        </w:rPr>
      </w:pPr>
      <w:r w:rsidRPr="00165262">
        <w:rPr>
          <w:color w:val="000000"/>
          <w:szCs w:val="20"/>
        </w:rPr>
        <w:t>-   Zaštita prava i poboljšanje kvalitete života osoba starije životne dobi;</w:t>
      </w:r>
    </w:p>
    <w:p w14:paraId="296A5F73" w14:textId="77777777" w:rsidR="00165262" w:rsidRPr="00165262" w:rsidRDefault="00165262" w:rsidP="00165262">
      <w:pPr>
        <w:shd w:val="clear" w:color="auto" w:fill="FFFFFF"/>
        <w:ind w:left="879" w:hanging="170"/>
        <w:jc w:val="both"/>
        <w:rPr>
          <w:rFonts w:ascii="Calibri" w:hAnsi="Calibri" w:cs="Calibri"/>
          <w:color w:val="000000"/>
          <w:sz w:val="28"/>
          <w:szCs w:val="22"/>
        </w:rPr>
      </w:pPr>
      <w:r w:rsidRPr="00165262">
        <w:rPr>
          <w:color w:val="000000"/>
          <w:szCs w:val="20"/>
        </w:rPr>
        <w:t>-   Poboljšanje kvalitete života prioritetnih korisničkih skupina te skupina u najvećem riziku od siromaštva i socijalne isključenosti;</w:t>
      </w:r>
    </w:p>
    <w:p w14:paraId="70DC849C" w14:textId="77777777" w:rsidR="00165262" w:rsidRPr="00165262" w:rsidRDefault="00165262" w:rsidP="00165262">
      <w:pPr>
        <w:shd w:val="clear" w:color="auto" w:fill="FFFFFF"/>
        <w:ind w:left="879" w:hanging="170"/>
        <w:jc w:val="both"/>
        <w:rPr>
          <w:rFonts w:ascii="Calibri" w:hAnsi="Calibri" w:cs="Calibri"/>
          <w:color w:val="000000"/>
          <w:sz w:val="28"/>
          <w:szCs w:val="22"/>
        </w:rPr>
      </w:pPr>
      <w:r w:rsidRPr="00165262">
        <w:rPr>
          <w:color w:val="000000"/>
          <w:szCs w:val="20"/>
        </w:rPr>
        <w:t>-   Poticanje i promicanje organiziranog volontiranja te podrška vrednovanju volonterskog rada.</w:t>
      </w:r>
    </w:p>
    <w:p w14:paraId="1ECB6CD4" w14:textId="77777777" w:rsidR="00165262" w:rsidRPr="00165262" w:rsidRDefault="00165262" w:rsidP="004946FE">
      <w:pPr>
        <w:widowControl w:val="0"/>
        <w:suppressLineNumbers/>
        <w:ind w:firstLine="720"/>
        <w:jc w:val="both"/>
        <w:rPr>
          <w:rFonts w:eastAsia="Arial Unicode MS"/>
          <w:sz w:val="28"/>
          <w:szCs w:val="22"/>
        </w:rPr>
      </w:pPr>
    </w:p>
    <w:p w14:paraId="16D98FFB" w14:textId="77777777" w:rsidR="00165262" w:rsidRPr="00165262" w:rsidRDefault="00165262" w:rsidP="00165262">
      <w:pPr>
        <w:shd w:val="clear" w:color="auto" w:fill="FFFFFF"/>
        <w:ind w:firstLine="709"/>
        <w:jc w:val="both"/>
        <w:rPr>
          <w:rFonts w:ascii="Calibri" w:hAnsi="Calibri" w:cs="Calibri"/>
          <w:color w:val="000000"/>
          <w:sz w:val="28"/>
          <w:szCs w:val="22"/>
        </w:rPr>
      </w:pPr>
      <w:r w:rsidRPr="00165262">
        <w:rPr>
          <w:bCs/>
          <w:color w:val="000000"/>
          <w:szCs w:val="20"/>
        </w:rPr>
        <w:t>U skladu s postavljenim ciljevima, prioriteti financiranja su:</w:t>
      </w:r>
    </w:p>
    <w:p w14:paraId="75CAAF52" w14:textId="4B6E25AA" w:rsidR="00E11BA0" w:rsidRPr="00011B56" w:rsidRDefault="00E11BA0" w:rsidP="004946FE">
      <w:pPr>
        <w:widowControl w:val="0"/>
        <w:suppressLineNumbers/>
        <w:ind w:firstLine="720"/>
        <w:jc w:val="both"/>
        <w:rPr>
          <w:rFonts w:eastAsia="Arial Unicode MS"/>
          <w:sz w:val="22"/>
          <w:szCs w:val="22"/>
        </w:rPr>
      </w:pPr>
    </w:p>
    <w:p w14:paraId="0F0B732C" w14:textId="77777777" w:rsidR="00165262" w:rsidRPr="006275EC" w:rsidRDefault="00165262" w:rsidP="00165262">
      <w:pPr>
        <w:shd w:val="clear" w:color="auto" w:fill="FFFFFF"/>
        <w:ind w:firstLine="709"/>
        <w:jc w:val="both"/>
      </w:pPr>
      <w:r w:rsidRPr="006275EC">
        <w:t>•  Zaštita prava i podrška djeci i mladima, podrška obitelji i starijim osobama:</w:t>
      </w:r>
    </w:p>
    <w:p w14:paraId="454E0FEA" w14:textId="77777777" w:rsidR="00165262" w:rsidRPr="006275EC" w:rsidRDefault="00165262" w:rsidP="00165262">
      <w:pPr>
        <w:pStyle w:val="ListParagraph"/>
        <w:numPr>
          <w:ilvl w:val="0"/>
          <w:numId w:val="15"/>
        </w:numPr>
        <w:shd w:val="clear" w:color="auto" w:fill="FFFFFF"/>
        <w:jc w:val="both"/>
      </w:pPr>
      <w:r w:rsidRPr="006275EC">
        <w:t>Jačanje roditeljskih kompetencija;</w:t>
      </w:r>
    </w:p>
    <w:p w14:paraId="5EC54EEF" w14:textId="77777777" w:rsidR="00165262" w:rsidRPr="006275EC" w:rsidRDefault="00165262" w:rsidP="00165262">
      <w:pPr>
        <w:pStyle w:val="ListParagraph"/>
        <w:numPr>
          <w:ilvl w:val="0"/>
          <w:numId w:val="15"/>
        </w:numPr>
        <w:shd w:val="clear" w:color="auto" w:fill="FFFFFF"/>
        <w:jc w:val="both"/>
      </w:pPr>
      <w:r w:rsidRPr="006275EC">
        <w:t xml:space="preserve">Jačanje kapaciteta </w:t>
      </w:r>
      <w:proofErr w:type="spellStart"/>
      <w:r w:rsidRPr="006275EC">
        <w:t>jednoroditeljskih</w:t>
      </w:r>
      <w:proofErr w:type="spellEnd"/>
      <w:r w:rsidRPr="006275EC">
        <w:t xml:space="preserve"> obitelji i podrška </w:t>
      </w:r>
      <w:proofErr w:type="spellStart"/>
      <w:r w:rsidRPr="006275EC">
        <w:t>jednoroditeljskim</w:t>
      </w:r>
      <w:proofErr w:type="spellEnd"/>
      <w:r w:rsidRPr="006275EC">
        <w:t xml:space="preserve"> obiteljima;</w:t>
      </w:r>
    </w:p>
    <w:p w14:paraId="5272193D" w14:textId="77777777" w:rsidR="00165262" w:rsidRPr="006275EC" w:rsidRDefault="00165262" w:rsidP="00165262">
      <w:pPr>
        <w:pStyle w:val="ListParagraph"/>
        <w:numPr>
          <w:ilvl w:val="0"/>
          <w:numId w:val="15"/>
        </w:numPr>
        <w:shd w:val="clear" w:color="auto" w:fill="FFFFFF"/>
        <w:jc w:val="both"/>
      </w:pPr>
      <w:r w:rsidRPr="006275EC">
        <w:t xml:space="preserve">Podrška </w:t>
      </w:r>
      <w:proofErr w:type="spellStart"/>
      <w:r w:rsidRPr="006275EC">
        <w:t>posvojiteljima</w:t>
      </w:r>
      <w:proofErr w:type="spellEnd"/>
      <w:r w:rsidRPr="006275EC">
        <w:t>;</w:t>
      </w:r>
    </w:p>
    <w:p w14:paraId="7E3F2102" w14:textId="77777777" w:rsidR="00165262" w:rsidRPr="006275EC" w:rsidRDefault="00165262" w:rsidP="00165262">
      <w:pPr>
        <w:pStyle w:val="ListParagraph"/>
        <w:numPr>
          <w:ilvl w:val="0"/>
          <w:numId w:val="15"/>
        </w:numPr>
        <w:shd w:val="clear" w:color="auto" w:fill="FFFFFF"/>
        <w:jc w:val="both"/>
      </w:pPr>
      <w:r w:rsidRPr="006275EC">
        <w:t xml:space="preserve">Podrška razvoju </w:t>
      </w:r>
      <w:proofErr w:type="spellStart"/>
      <w:r w:rsidRPr="006275EC">
        <w:t>udomiteljstva</w:t>
      </w:r>
      <w:proofErr w:type="spellEnd"/>
      <w:r w:rsidRPr="006275EC">
        <w:t>;</w:t>
      </w:r>
    </w:p>
    <w:p w14:paraId="56E2407D" w14:textId="77777777" w:rsidR="00165262" w:rsidRPr="006275EC" w:rsidRDefault="00165262" w:rsidP="00165262">
      <w:pPr>
        <w:pStyle w:val="ListParagraph"/>
        <w:numPr>
          <w:ilvl w:val="0"/>
          <w:numId w:val="15"/>
        </w:numPr>
        <w:shd w:val="clear" w:color="auto" w:fill="FFFFFF"/>
        <w:jc w:val="both"/>
      </w:pPr>
      <w:r w:rsidRPr="006275EC">
        <w:t>Razvoj socijalnih usluga za djecu bez odgovarajuće roditeljske skrbi i mlade u riziku od beskućništva;</w:t>
      </w:r>
    </w:p>
    <w:p w14:paraId="40D0D181" w14:textId="77777777" w:rsidR="00165262" w:rsidRPr="006275EC" w:rsidRDefault="00165262" w:rsidP="00165262">
      <w:pPr>
        <w:pStyle w:val="ListParagraph"/>
        <w:numPr>
          <w:ilvl w:val="0"/>
          <w:numId w:val="15"/>
        </w:numPr>
        <w:shd w:val="clear" w:color="auto" w:fill="FFFFFF"/>
        <w:jc w:val="both"/>
      </w:pPr>
      <w:r w:rsidRPr="006275EC">
        <w:t>Razvoj kompetencija pružatelja socijalnih usluga;</w:t>
      </w:r>
    </w:p>
    <w:p w14:paraId="26021064" w14:textId="77777777" w:rsidR="00165262" w:rsidRPr="006275EC" w:rsidRDefault="00165262" w:rsidP="00165262">
      <w:pPr>
        <w:pStyle w:val="ListParagraph"/>
        <w:numPr>
          <w:ilvl w:val="0"/>
          <w:numId w:val="15"/>
        </w:numPr>
        <w:shd w:val="clear" w:color="auto" w:fill="FFFFFF"/>
        <w:jc w:val="both"/>
      </w:pPr>
      <w:r w:rsidRPr="006275EC">
        <w:t>Poboljšanje kvalitete života i skrbi za starije (besplatna pravna pomoć, organizacija slobodnog vremena i slično);</w:t>
      </w:r>
    </w:p>
    <w:p w14:paraId="383B8D97" w14:textId="77777777" w:rsidR="00165262" w:rsidRPr="006275EC" w:rsidRDefault="00165262" w:rsidP="00165262">
      <w:pPr>
        <w:pStyle w:val="ListParagraph"/>
        <w:numPr>
          <w:ilvl w:val="0"/>
          <w:numId w:val="15"/>
        </w:numPr>
        <w:shd w:val="clear" w:color="auto" w:fill="FFFFFF"/>
        <w:jc w:val="both"/>
      </w:pPr>
      <w:r w:rsidRPr="006275EC">
        <w:t>Savjetovanje i psihosocijalna pomoć;</w:t>
      </w:r>
    </w:p>
    <w:p w14:paraId="5FB3BBB6" w14:textId="77777777" w:rsidR="00165262" w:rsidRPr="006275EC" w:rsidRDefault="00165262" w:rsidP="00165262">
      <w:pPr>
        <w:pStyle w:val="ListParagraph"/>
        <w:numPr>
          <w:ilvl w:val="0"/>
          <w:numId w:val="15"/>
        </w:numPr>
        <w:shd w:val="clear" w:color="auto" w:fill="FFFFFF"/>
        <w:jc w:val="both"/>
      </w:pPr>
      <w:r w:rsidRPr="006275EC">
        <w:t>Edukacije na području zaštite prava djece i mladih, podrške obitelji i starijim osobama, žrtvama nasilja;</w:t>
      </w:r>
    </w:p>
    <w:p w14:paraId="0D351780" w14:textId="77777777" w:rsidR="00165262" w:rsidRPr="006275EC" w:rsidRDefault="00165262" w:rsidP="00165262">
      <w:pPr>
        <w:pStyle w:val="ListParagraph"/>
        <w:numPr>
          <w:ilvl w:val="0"/>
          <w:numId w:val="15"/>
        </w:numPr>
        <w:shd w:val="clear" w:color="auto" w:fill="FFFFFF"/>
        <w:jc w:val="both"/>
      </w:pPr>
      <w:r w:rsidRPr="006275EC">
        <w:t>Analiza i praćenje stanja na području zaštite prava djece i mladih, podrške obitelji i starijim osobama;</w:t>
      </w:r>
    </w:p>
    <w:p w14:paraId="48D34FEF" w14:textId="77777777" w:rsidR="00165262" w:rsidRPr="006275EC" w:rsidRDefault="00165262" w:rsidP="00165262">
      <w:pPr>
        <w:pStyle w:val="ListParagraph"/>
        <w:numPr>
          <w:ilvl w:val="0"/>
          <w:numId w:val="15"/>
        </w:numPr>
        <w:shd w:val="clear" w:color="auto" w:fill="FFFFFF"/>
        <w:jc w:val="both"/>
      </w:pPr>
      <w:r w:rsidRPr="006275EC">
        <w:t>Senzibilizacija javnosti i prevencija nasilja u obitelji.</w:t>
      </w:r>
    </w:p>
    <w:p w14:paraId="6DAE53C5" w14:textId="77777777" w:rsidR="00165262" w:rsidRPr="006275EC" w:rsidRDefault="00165262" w:rsidP="00165262">
      <w:pPr>
        <w:shd w:val="clear" w:color="auto" w:fill="FFFFFF"/>
      </w:pPr>
    </w:p>
    <w:p w14:paraId="53D0A580" w14:textId="77777777" w:rsidR="00165262" w:rsidRPr="006275EC" w:rsidRDefault="00165262" w:rsidP="00165262">
      <w:pPr>
        <w:pStyle w:val="ListParagraph"/>
        <w:numPr>
          <w:ilvl w:val="0"/>
          <w:numId w:val="19"/>
        </w:numPr>
        <w:shd w:val="clear" w:color="auto" w:fill="FFFFFF"/>
        <w:ind w:left="990"/>
        <w:jc w:val="both"/>
      </w:pPr>
      <w:r w:rsidRPr="006275EC">
        <w:t>Smanjenje siromaštva i socijalne isključenosti, podrška beskućnicima, socijalno ugroženim i marginaliziranim skupinama:</w:t>
      </w:r>
    </w:p>
    <w:p w14:paraId="0669FFF0" w14:textId="77777777" w:rsidR="00165262" w:rsidRPr="006275EC" w:rsidRDefault="00165262" w:rsidP="00165262">
      <w:pPr>
        <w:pStyle w:val="ListParagraph"/>
        <w:numPr>
          <w:ilvl w:val="0"/>
          <w:numId w:val="16"/>
        </w:numPr>
        <w:shd w:val="clear" w:color="auto" w:fill="FFFFFF"/>
        <w:jc w:val="both"/>
      </w:pPr>
      <w:r w:rsidRPr="006275EC">
        <w:t>Pomoć socijalno ugroženim pojedincima i obiteljima;</w:t>
      </w:r>
    </w:p>
    <w:p w14:paraId="2B8C44E6" w14:textId="77777777" w:rsidR="00165262" w:rsidRPr="006275EC" w:rsidRDefault="00165262" w:rsidP="00165262">
      <w:pPr>
        <w:pStyle w:val="ListParagraph"/>
        <w:numPr>
          <w:ilvl w:val="0"/>
          <w:numId w:val="16"/>
        </w:numPr>
        <w:shd w:val="clear" w:color="auto" w:fill="FFFFFF"/>
        <w:jc w:val="both"/>
      </w:pPr>
      <w:r w:rsidRPr="006275EC">
        <w:t>Poticanje razvoja usluga alternativnog smještaja i socijalnog uključivanja prioritetnih socijalnih skupina;</w:t>
      </w:r>
    </w:p>
    <w:p w14:paraId="3F3BF390" w14:textId="77777777" w:rsidR="00165262" w:rsidRPr="006275EC" w:rsidRDefault="00165262" w:rsidP="00165262">
      <w:pPr>
        <w:pStyle w:val="ListParagraph"/>
        <w:numPr>
          <w:ilvl w:val="0"/>
          <w:numId w:val="16"/>
        </w:numPr>
        <w:shd w:val="clear" w:color="auto" w:fill="FFFFFF"/>
        <w:jc w:val="both"/>
      </w:pPr>
      <w:r w:rsidRPr="006275EC">
        <w:t>Analiza i praćenje siromaštva i beskućništva.</w:t>
      </w:r>
    </w:p>
    <w:p w14:paraId="79FBA424" w14:textId="77777777" w:rsidR="00165262" w:rsidRPr="006275EC" w:rsidRDefault="00165262" w:rsidP="00165262">
      <w:pPr>
        <w:shd w:val="clear" w:color="auto" w:fill="FFFFFF"/>
      </w:pPr>
    </w:p>
    <w:p w14:paraId="45D4E832" w14:textId="77777777" w:rsidR="00165262" w:rsidRPr="006275EC" w:rsidRDefault="00165262" w:rsidP="00165262">
      <w:pPr>
        <w:pStyle w:val="ListParagraph"/>
        <w:numPr>
          <w:ilvl w:val="0"/>
          <w:numId w:val="18"/>
        </w:numPr>
        <w:shd w:val="clear" w:color="auto" w:fill="FFFFFF"/>
        <w:ind w:left="990"/>
        <w:jc w:val="both"/>
      </w:pPr>
      <w:r w:rsidRPr="006275EC">
        <w:t>Promocija i razvoj volonterstva na području Grada Zagreba:</w:t>
      </w:r>
    </w:p>
    <w:p w14:paraId="13DCAE64" w14:textId="77777777" w:rsidR="00165262" w:rsidRPr="006275EC" w:rsidRDefault="00165262" w:rsidP="00165262">
      <w:pPr>
        <w:pStyle w:val="ListParagraph"/>
        <w:numPr>
          <w:ilvl w:val="0"/>
          <w:numId w:val="17"/>
        </w:numPr>
        <w:shd w:val="clear" w:color="auto" w:fill="FFFFFF"/>
        <w:jc w:val="both"/>
      </w:pPr>
      <w:r w:rsidRPr="006275EC">
        <w:t>Poticanje uključivanja u volontiranje svih dobnih skupina;</w:t>
      </w:r>
    </w:p>
    <w:p w14:paraId="141AFF35" w14:textId="77777777" w:rsidR="00165262" w:rsidRPr="006275EC" w:rsidRDefault="00165262" w:rsidP="00165262">
      <w:pPr>
        <w:pStyle w:val="ListParagraph"/>
        <w:numPr>
          <w:ilvl w:val="0"/>
          <w:numId w:val="17"/>
        </w:numPr>
        <w:shd w:val="clear" w:color="auto" w:fill="FFFFFF"/>
        <w:jc w:val="both"/>
      </w:pPr>
      <w:r w:rsidRPr="006275EC">
        <w:t>Promicanje i vrednovanje volonterskog rada;</w:t>
      </w:r>
    </w:p>
    <w:p w14:paraId="6ABD55AA" w14:textId="77777777" w:rsidR="00165262" w:rsidRPr="006275EC" w:rsidRDefault="00165262" w:rsidP="00165262">
      <w:pPr>
        <w:pStyle w:val="ListParagraph"/>
        <w:numPr>
          <w:ilvl w:val="0"/>
          <w:numId w:val="17"/>
        </w:numPr>
        <w:shd w:val="clear" w:color="auto" w:fill="FFFFFF"/>
        <w:jc w:val="both"/>
      </w:pPr>
      <w:r w:rsidRPr="006275EC">
        <w:t>Volonterske akcije.</w:t>
      </w:r>
    </w:p>
    <w:p w14:paraId="4159338E" w14:textId="76C24130" w:rsidR="00E11BA0" w:rsidRPr="00011B56" w:rsidRDefault="00EE46B4" w:rsidP="00E11BA0">
      <w:pPr>
        <w:widowControl w:val="0"/>
        <w:suppressLineNumbers/>
        <w:ind w:firstLine="720"/>
        <w:jc w:val="both"/>
        <w:rPr>
          <w:rFonts w:eastAsia="Arial Unicode MS"/>
          <w:sz w:val="22"/>
          <w:szCs w:val="22"/>
        </w:rPr>
      </w:pPr>
      <w:r w:rsidRPr="00011B56">
        <w:rPr>
          <w:rFonts w:eastAsia="Arial Unicode MS"/>
          <w:sz w:val="22"/>
          <w:szCs w:val="22"/>
        </w:rPr>
        <w:t xml:space="preserve"> </w:t>
      </w:r>
    </w:p>
    <w:p w14:paraId="77A8B6D6" w14:textId="5DC2A4C8" w:rsidR="007E3D30" w:rsidRDefault="007E3D30" w:rsidP="007E3D30">
      <w:pPr>
        <w:ind w:firstLine="720"/>
        <w:jc w:val="both"/>
        <w:rPr>
          <w:sz w:val="22"/>
          <w:szCs w:val="22"/>
        </w:rPr>
      </w:pPr>
      <w:r w:rsidRPr="00D772BB">
        <w:rPr>
          <w:sz w:val="22"/>
          <w:szCs w:val="22"/>
        </w:rPr>
        <w:t xml:space="preserve">Program financiranja udruga iz područja </w:t>
      </w:r>
      <w:r w:rsidR="00165262" w:rsidRPr="00D772BB">
        <w:rPr>
          <w:sz w:val="22"/>
          <w:szCs w:val="22"/>
        </w:rPr>
        <w:t>socijalnog i humanitarnog značenja</w:t>
      </w:r>
      <w:r w:rsidRPr="00D772BB">
        <w:rPr>
          <w:sz w:val="22"/>
          <w:szCs w:val="22"/>
        </w:rPr>
        <w:t xml:space="preserve"> </w:t>
      </w:r>
      <w:r w:rsidRPr="00011B56">
        <w:rPr>
          <w:sz w:val="22"/>
          <w:szCs w:val="22"/>
        </w:rPr>
        <w:t xml:space="preserve">u 2022. je dostupan na internetskoj stranici Grada Zagreba </w:t>
      </w:r>
      <w:hyperlink r:id="rId8" w:history="1">
        <w:r w:rsidRPr="00011B56">
          <w:rPr>
            <w:rStyle w:val="Hyperlink"/>
            <w:color w:val="auto"/>
            <w:sz w:val="22"/>
            <w:szCs w:val="22"/>
          </w:rPr>
          <w:t>www.zagreb.hr</w:t>
        </w:r>
      </w:hyperlink>
      <w:r w:rsidRPr="00011B56">
        <w:rPr>
          <w:sz w:val="22"/>
          <w:szCs w:val="22"/>
        </w:rPr>
        <w:t>, uz objavljeni Javni natječaj.</w:t>
      </w:r>
    </w:p>
    <w:p w14:paraId="0F387735" w14:textId="558BEDAF" w:rsidR="00165262" w:rsidRDefault="00165262" w:rsidP="007E3D30">
      <w:pPr>
        <w:ind w:firstLine="720"/>
        <w:jc w:val="both"/>
        <w:rPr>
          <w:sz w:val="22"/>
          <w:szCs w:val="22"/>
        </w:rPr>
      </w:pPr>
    </w:p>
    <w:p w14:paraId="742A2AFD" w14:textId="77777777" w:rsidR="00165262" w:rsidRPr="00011B56" w:rsidRDefault="00165262" w:rsidP="007E3D30">
      <w:pPr>
        <w:ind w:firstLine="720"/>
        <w:jc w:val="both"/>
        <w:rPr>
          <w:sz w:val="22"/>
          <w:szCs w:val="22"/>
        </w:rPr>
      </w:pPr>
    </w:p>
    <w:p w14:paraId="20371E7D" w14:textId="7D995375" w:rsidR="00E551D6" w:rsidRPr="005F5792" w:rsidRDefault="00E551D6" w:rsidP="006C4DC5">
      <w:pPr>
        <w:jc w:val="both"/>
        <w:rPr>
          <w:sz w:val="22"/>
          <w:szCs w:val="22"/>
        </w:rPr>
      </w:pPr>
    </w:p>
    <w:p w14:paraId="3ADB20F8" w14:textId="3936596A" w:rsidR="00F50414" w:rsidRPr="005F5792" w:rsidRDefault="0046537C" w:rsidP="00A4714E">
      <w:pPr>
        <w:pStyle w:val="TOC1"/>
      </w:pPr>
      <w:bookmarkStart w:id="2" w:name="_Hlk535445670"/>
      <w:r w:rsidRPr="005F5792">
        <w:rPr>
          <w:rStyle w:val="Strong"/>
          <w:b w:val="0"/>
        </w:rPr>
        <w:lastRenderedPageBreak/>
        <w:t>VRSTA I VISINA FINANCIJSKE POTPORE</w:t>
      </w:r>
      <w:bookmarkEnd w:id="2"/>
    </w:p>
    <w:p w14:paraId="7F675BC5" w14:textId="587A7191" w:rsidR="002518E7" w:rsidRPr="00634777" w:rsidRDefault="00FC4CA6" w:rsidP="002518E7">
      <w:pPr>
        <w:pStyle w:val="NormalWeb"/>
        <w:spacing w:before="0" w:after="120"/>
        <w:jc w:val="both"/>
        <w:rPr>
          <w:sz w:val="22"/>
          <w:szCs w:val="22"/>
        </w:rPr>
      </w:pPr>
      <w:bookmarkStart w:id="3" w:name="_Hlk95124361"/>
      <w:r w:rsidRPr="00D174CE">
        <w:rPr>
          <w:color w:val="FF0000"/>
          <w:szCs w:val="24"/>
        </w:rPr>
        <w:t xml:space="preserve"> </w:t>
      </w:r>
      <w:r w:rsidR="005D26FF">
        <w:rPr>
          <w:color w:val="FF0000"/>
          <w:szCs w:val="24"/>
        </w:rPr>
        <w:tab/>
      </w:r>
      <w:r w:rsidR="002518E7" w:rsidRPr="00634777">
        <w:rPr>
          <w:sz w:val="22"/>
          <w:szCs w:val="22"/>
        </w:rPr>
        <w:t xml:space="preserve">Financijska sredstva koja se dodjeljuju putem ovog Javnog natječaja odnose se na financiranje jednogodišnjih programa i projekata </w:t>
      </w:r>
    </w:p>
    <w:bookmarkEnd w:id="3"/>
    <w:p w14:paraId="002348B6" w14:textId="2BE6703A" w:rsidR="0046537C" w:rsidRPr="00634777" w:rsidRDefault="0046537C" w:rsidP="002518E7">
      <w:pPr>
        <w:pStyle w:val="NormalWeb"/>
        <w:spacing w:before="0" w:after="120"/>
        <w:ind w:firstLine="720"/>
        <w:jc w:val="both"/>
        <w:rPr>
          <w:noProof/>
          <w:sz w:val="22"/>
          <w:szCs w:val="22"/>
        </w:rPr>
      </w:pPr>
      <w:r w:rsidRPr="00634777">
        <w:rPr>
          <w:noProof/>
          <w:sz w:val="22"/>
          <w:szCs w:val="22"/>
        </w:rPr>
        <w:t xml:space="preserve">Za financiranje programa i projekata u sklopu ovog </w:t>
      </w:r>
      <w:r w:rsidR="00C84E9B">
        <w:rPr>
          <w:sz w:val="22"/>
          <w:szCs w:val="22"/>
        </w:rPr>
        <w:t>Javnog</w:t>
      </w:r>
      <w:r w:rsidR="00662D19" w:rsidRPr="00634777">
        <w:rPr>
          <w:sz w:val="22"/>
          <w:szCs w:val="22"/>
        </w:rPr>
        <w:t xml:space="preserve"> natječaja</w:t>
      </w:r>
      <w:r w:rsidRPr="00634777">
        <w:rPr>
          <w:noProof/>
          <w:sz w:val="22"/>
          <w:szCs w:val="22"/>
        </w:rPr>
        <w:t xml:space="preserve"> ras</w:t>
      </w:r>
      <w:r w:rsidR="000A3EA0" w:rsidRPr="00634777">
        <w:rPr>
          <w:noProof/>
          <w:sz w:val="22"/>
          <w:szCs w:val="22"/>
        </w:rPr>
        <w:t xml:space="preserve">položiv je iznos od </w:t>
      </w:r>
      <w:r w:rsidR="00C84E9B">
        <w:rPr>
          <w:noProof/>
          <w:sz w:val="22"/>
          <w:szCs w:val="22"/>
        </w:rPr>
        <w:t xml:space="preserve"> </w:t>
      </w:r>
      <w:r w:rsidR="00165262" w:rsidRPr="00634777">
        <w:rPr>
          <w:noProof/>
          <w:sz w:val="22"/>
          <w:szCs w:val="22"/>
        </w:rPr>
        <w:t>2.000</w:t>
      </w:r>
      <w:r w:rsidR="00EE46B4" w:rsidRPr="00634777">
        <w:rPr>
          <w:noProof/>
          <w:sz w:val="22"/>
          <w:szCs w:val="22"/>
        </w:rPr>
        <w:t xml:space="preserve">.000,00 </w:t>
      </w:r>
      <w:r w:rsidRPr="00634777">
        <w:rPr>
          <w:noProof/>
          <w:sz w:val="22"/>
          <w:szCs w:val="22"/>
        </w:rPr>
        <w:t>kuna.</w:t>
      </w:r>
    </w:p>
    <w:p w14:paraId="64A910BB" w14:textId="1D8235FE" w:rsidR="0046537C" w:rsidRPr="00634777" w:rsidRDefault="0046537C" w:rsidP="00006B62">
      <w:pPr>
        <w:spacing w:after="120"/>
        <w:ind w:firstLine="720"/>
        <w:jc w:val="both"/>
        <w:rPr>
          <w:noProof/>
          <w:sz w:val="22"/>
          <w:szCs w:val="22"/>
        </w:rPr>
      </w:pPr>
      <w:r w:rsidRPr="00634777">
        <w:rPr>
          <w:noProof/>
          <w:sz w:val="22"/>
          <w:szCs w:val="22"/>
        </w:rPr>
        <w:t xml:space="preserve">Najmanji iznos koji se može prijaviti i ugovoriti za pojedini program i projekt je </w:t>
      </w:r>
      <w:r w:rsidR="00EE46B4" w:rsidRPr="00634777">
        <w:rPr>
          <w:noProof/>
          <w:sz w:val="22"/>
          <w:szCs w:val="22"/>
        </w:rPr>
        <w:t xml:space="preserve">10.000,00 </w:t>
      </w:r>
      <w:r w:rsidRPr="00634777">
        <w:rPr>
          <w:noProof/>
          <w:sz w:val="22"/>
          <w:szCs w:val="22"/>
        </w:rPr>
        <w:t xml:space="preserve">kuna, a najveći </w:t>
      </w:r>
      <w:r w:rsidR="00165262" w:rsidRPr="00634777">
        <w:rPr>
          <w:noProof/>
          <w:sz w:val="22"/>
          <w:szCs w:val="22"/>
        </w:rPr>
        <w:t>100</w:t>
      </w:r>
      <w:r w:rsidR="00EE46B4" w:rsidRPr="00634777">
        <w:rPr>
          <w:noProof/>
          <w:sz w:val="22"/>
          <w:szCs w:val="22"/>
        </w:rPr>
        <w:t xml:space="preserve">.000,00 </w:t>
      </w:r>
      <w:r w:rsidRPr="00634777">
        <w:rPr>
          <w:noProof/>
          <w:sz w:val="22"/>
          <w:szCs w:val="22"/>
        </w:rPr>
        <w:t>kuna.</w:t>
      </w:r>
    </w:p>
    <w:p w14:paraId="397BEF5A" w14:textId="3421C8A7" w:rsidR="009E4A2F" w:rsidRPr="00634777" w:rsidRDefault="009E4A2F" w:rsidP="009E4A2F">
      <w:pPr>
        <w:spacing w:after="120"/>
        <w:ind w:firstLine="720"/>
        <w:jc w:val="both"/>
        <w:rPr>
          <w:noProof/>
          <w:sz w:val="22"/>
          <w:szCs w:val="22"/>
        </w:rPr>
      </w:pPr>
      <w:r w:rsidRPr="00634777">
        <w:rPr>
          <w:noProof/>
          <w:sz w:val="22"/>
          <w:szCs w:val="22"/>
        </w:rPr>
        <w:t xml:space="preserve">Sva financijska sredstva koja Grad dodjeljuje putem </w:t>
      </w:r>
      <w:r w:rsidR="00C84E9B">
        <w:rPr>
          <w:sz w:val="22"/>
          <w:szCs w:val="22"/>
        </w:rPr>
        <w:t>Javnog</w:t>
      </w:r>
      <w:r w:rsidR="00662D19" w:rsidRPr="00634777">
        <w:rPr>
          <w:sz w:val="22"/>
          <w:szCs w:val="22"/>
        </w:rPr>
        <w:t xml:space="preserve"> natječaja</w:t>
      </w:r>
      <w:r w:rsidRPr="00634777">
        <w:rPr>
          <w:noProof/>
          <w:sz w:val="22"/>
          <w:szCs w:val="22"/>
        </w:rPr>
        <w:t xml:space="preserve"> odnose se na aktivnosti koje će se provoditi u kalendarskoj godini za koju se raspisuju.</w:t>
      </w:r>
    </w:p>
    <w:p w14:paraId="63480675" w14:textId="2C3BB03A" w:rsidR="0066284D" w:rsidRPr="00634777" w:rsidRDefault="009E4A2F" w:rsidP="005F5792">
      <w:pPr>
        <w:spacing w:after="120"/>
        <w:ind w:firstLine="720"/>
        <w:jc w:val="both"/>
        <w:rPr>
          <w:noProof/>
          <w:sz w:val="22"/>
          <w:szCs w:val="22"/>
        </w:rPr>
      </w:pPr>
      <w:r w:rsidRPr="00634777">
        <w:rPr>
          <w:noProof/>
          <w:sz w:val="22"/>
          <w:szCs w:val="22"/>
        </w:rPr>
        <w:t>Iznimno, provođenje dijela aktivnosti može se prenijeti u sljedeću kalendarsku godinu uz uvjet da se program ili projekt ne provodi dulje od 12 mjeseci.</w:t>
      </w:r>
    </w:p>
    <w:p w14:paraId="6D2BF0E4" w14:textId="189CAE08" w:rsidR="00185593" w:rsidRDefault="00185593" w:rsidP="00185593">
      <w:pPr>
        <w:jc w:val="both"/>
        <w:rPr>
          <w:noProof/>
          <w:sz w:val="22"/>
          <w:szCs w:val="22"/>
        </w:rPr>
      </w:pPr>
    </w:p>
    <w:p w14:paraId="4DCD2A05" w14:textId="6F0F2D56" w:rsidR="00185593" w:rsidRDefault="00185593" w:rsidP="00A4714E">
      <w:pPr>
        <w:pStyle w:val="TOC1"/>
      </w:pPr>
      <w:r>
        <w:t>TKO SE MOŽE PRIJAVITI NA JAVNI NATJEČAJ</w:t>
      </w:r>
    </w:p>
    <w:p w14:paraId="44CAF9A1" w14:textId="49B9702C" w:rsidR="00587633" w:rsidRPr="00F9555F" w:rsidRDefault="001C0701" w:rsidP="00011B56">
      <w:pPr>
        <w:spacing w:after="200"/>
        <w:ind w:firstLine="720"/>
        <w:jc w:val="both"/>
        <w:rPr>
          <w:rFonts w:eastAsia="Calibri"/>
          <w:bCs/>
          <w:sz w:val="22"/>
          <w:szCs w:val="22"/>
          <w:lang w:eastAsia="en-US"/>
        </w:rPr>
      </w:pPr>
      <w:r>
        <w:rPr>
          <w:rFonts w:eastAsia="Calibri"/>
          <w:sz w:val="22"/>
          <w:szCs w:val="22"/>
          <w:lang w:eastAsia="en-US"/>
        </w:rPr>
        <w:t xml:space="preserve">Na Javni </w:t>
      </w:r>
      <w:r w:rsidR="00587633" w:rsidRPr="00F9555F">
        <w:rPr>
          <w:rFonts w:eastAsia="Calibri"/>
          <w:sz w:val="22"/>
          <w:szCs w:val="22"/>
          <w:lang w:eastAsia="en-US"/>
        </w:rPr>
        <w:t xml:space="preserve">natječaj </w:t>
      </w:r>
      <w:r w:rsidR="00A849E2">
        <w:rPr>
          <w:rFonts w:eastAsia="Calibri"/>
          <w:sz w:val="22"/>
          <w:szCs w:val="22"/>
          <w:lang w:eastAsia="en-US"/>
        </w:rPr>
        <w:t xml:space="preserve">se </w:t>
      </w:r>
      <w:r w:rsidR="00587633" w:rsidRPr="00F9555F">
        <w:rPr>
          <w:rFonts w:eastAsia="Calibri"/>
          <w:sz w:val="22"/>
          <w:szCs w:val="22"/>
          <w:lang w:eastAsia="en-US"/>
        </w:rPr>
        <w:t xml:space="preserve">mogu prijaviti udruge i </w:t>
      </w:r>
      <w:r w:rsidR="00587633"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00587633" w:rsidRPr="00F9555F">
        <w:rPr>
          <w:rFonts w:eastAsia="Calibri"/>
          <w:bCs/>
          <w:sz w:val="22"/>
          <w:szCs w:val="22"/>
          <w:lang w:eastAsia="en-US"/>
        </w:rPr>
        <w:t xml:space="preserve">u skladu s uvjetima </w:t>
      </w:r>
      <w:r w:rsidR="00587633" w:rsidRPr="00F9555F">
        <w:rPr>
          <w:sz w:val="22"/>
          <w:szCs w:val="22"/>
        </w:rPr>
        <w:t>Javnog</w:t>
      </w:r>
      <w:r w:rsidR="00587633" w:rsidRPr="00F9555F">
        <w:rPr>
          <w:rFonts w:eastAsia="Calibri"/>
          <w:bCs/>
          <w:sz w:val="22"/>
          <w:szCs w:val="22"/>
          <w:lang w:eastAsia="en-US"/>
        </w:rPr>
        <w:t xml:space="preserve"> natječaja prihvatljivi </w:t>
      </w:r>
      <w:r w:rsidR="00634777">
        <w:rPr>
          <w:rFonts w:eastAsia="Calibri"/>
          <w:bCs/>
          <w:sz w:val="22"/>
          <w:szCs w:val="22"/>
          <w:lang w:eastAsia="en-US"/>
        </w:rPr>
        <w:t>podnositelji prijave</w:t>
      </w:r>
      <w:r w:rsidR="00587633" w:rsidRPr="00F9555F">
        <w:rPr>
          <w:rFonts w:eastAsia="Calibri"/>
          <w:bCs/>
          <w:sz w:val="22"/>
          <w:szCs w:val="22"/>
          <w:lang w:eastAsia="en-US"/>
        </w:rPr>
        <w:t>.</w:t>
      </w:r>
    </w:p>
    <w:p w14:paraId="2AC08B82" w14:textId="073D5BC9" w:rsidR="00587633" w:rsidRDefault="001C0701" w:rsidP="00011B56">
      <w:pPr>
        <w:spacing w:line="276" w:lineRule="auto"/>
        <w:ind w:firstLine="709"/>
        <w:jc w:val="both"/>
        <w:rPr>
          <w:sz w:val="22"/>
          <w:szCs w:val="22"/>
        </w:rPr>
      </w:pPr>
      <w:r>
        <w:rPr>
          <w:rFonts w:eastAsia="Calibri"/>
          <w:bCs/>
          <w:lang w:eastAsia="en-US"/>
        </w:rPr>
        <w:t>Javni</w:t>
      </w:r>
      <w:r w:rsidR="00587633">
        <w:rPr>
          <w:rFonts w:eastAsia="Calibri"/>
          <w:bCs/>
          <w:lang w:eastAsia="en-US"/>
        </w:rPr>
        <w:t xml:space="preserve"> natječaj</w:t>
      </w:r>
      <w:r w:rsidR="00634777">
        <w:rPr>
          <w:rFonts w:eastAsia="Calibri"/>
          <w:bCs/>
          <w:lang w:eastAsia="en-US"/>
        </w:rPr>
        <w:t xml:space="preserve"> </w:t>
      </w:r>
      <w:r w:rsidR="00587633" w:rsidRPr="00612D5A">
        <w:rPr>
          <w:rFonts w:eastAsia="Calibri"/>
          <w:b/>
          <w:bCs/>
          <w:lang w:eastAsia="en-US"/>
        </w:rPr>
        <w:t xml:space="preserve">ne </w:t>
      </w:r>
      <w:r w:rsidR="00587633" w:rsidRPr="001F5301">
        <w:rPr>
          <w:rFonts w:eastAsia="Calibri"/>
          <w:b/>
          <w:bCs/>
          <w:lang w:eastAsia="en-US"/>
        </w:rPr>
        <w:t>odnosi</w:t>
      </w:r>
      <w:r w:rsidR="00634777">
        <w:rPr>
          <w:rFonts w:eastAsia="Calibri"/>
          <w:b/>
          <w:bCs/>
          <w:lang w:eastAsia="en-US"/>
        </w:rPr>
        <w:t xml:space="preserve"> se</w:t>
      </w:r>
      <w:r w:rsidR="00587633"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5B85DCC0" w14:textId="1F5B7B17" w:rsidR="00185593" w:rsidRPr="005F5792" w:rsidRDefault="0093032A" w:rsidP="0093032A">
      <w:pPr>
        <w:jc w:val="both"/>
        <w:rPr>
          <w:sz w:val="22"/>
          <w:szCs w:val="22"/>
        </w:rPr>
      </w:pPr>
      <w:r>
        <w:rPr>
          <w:sz w:val="22"/>
          <w:szCs w:val="22"/>
        </w:rPr>
        <w:t xml:space="preserve">   </w:t>
      </w:r>
      <w:r w:rsidR="00185593" w:rsidRPr="005F5792">
        <w:rPr>
          <w:sz w:val="22"/>
          <w:szCs w:val="22"/>
        </w:rPr>
        <w:t xml:space="preserve">Zagreba. </w:t>
      </w:r>
    </w:p>
    <w:p w14:paraId="397298DA" w14:textId="77777777" w:rsidR="00185593" w:rsidRPr="005F5792" w:rsidRDefault="00185593" w:rsidP="00185593">
      <w:pPr>
        <w:ind w:firstLine="720"/>
        <w:jc w:val="both"/>
        <w:rPr>
          <w:sz w:val="22"/>
          <w:szCs w:val="22"/>
        </w:rPr>
      </w:pPr>
    </w:p>
    <w:p w14:paraId="7C5EBAA2" w14:textId="7B0C9D29" w:rsidR="00185593" w:rsidRPr="0093032A" w:rsidRDefault="00185593" w:rsidP="00185593">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2DF6173F" w14:textId="77777777" w:rsidR="00587633" w:rsidRPr="0093032A" w:rsidRDefault="00587633" w:rsidP="00185593">
      <w:pPr>
        <w:ind w:firstLine="720"/>
        <w:jc w:val="both"/>
        <w:rPr>
          <w:sz w:val="22"/>
          <w:szCs w:val="22"/>
        </w:rPr>
      </w:pPr>
    </w:p>
    <w:p w14:paraId="543B1E77" w14:textId="76C647B3" w:rsidR="00587633" w:rsidRDefault="00587633" w:rsidP="00587633">
      <w:pPr>
        <w:ind w:firstLine="720"/>
        <w:jc w:val="both"/>
        <w:rPr>
          <w:sz w:val="22"/>
          <w:szCs w:val="22"/>
          <w:lang w:eastAsia="en-US"/>
        </w:rPr>
      </w:pPr>
      <w:r w:rsidRPr="0093032A">
        <w:rPr>
          <w:rFonts w:eastAsia="Calibri"/>
          <w:sz w:val="22"/>
          <w:szCs w:val="22"/>
          <w:lang w:eastAsia="en-US"/>
        </w:rPr>
        <w:t xml:space="preserve">Na Javni natječaj ne mogu </w:t>
      </w:r>
      <w:r w:rsidR="00634777">
        <w:rPr>
          <w:rFonts w:eastAsia="Calibri"/>
          <w:sz w:val="22"/>
          <w:szCs w:val="22"/>
          <w:lang w:eastAsia="en-US"/>
        </w:rPr>
        <w:t xml:space="preserve">se </w:t>
      </w:r>
      <w:r w:rsidRPr="0093032A">
        <w:rPr>
          <w:rFonts w:eastAsia="Calibri"/>
          <w:sz w:val="22"/>
          <w:szCs w:val="22"/>
          <w:lang w:eastAsia="en-US"/>
        </w:rPr>
        <w:t>prijaviti</w:t>
      </w:r>
      <w:r w:rsidRPr="0093032A">
        <w:rPr>
          <w:sz w:val="22"/>
          <w:szCs w:val="22"/>
          <w:lang w:eastAsia="en-US"/>
        </w:rPr>
        <w:t xml:space="preserve"> odnosno nisu prihvatljivi podnositelji prijave političke stranke, vjerske zajednice, sindikati i udruge poslodavaca.</w:t>
      </w:r>
    </w:p>
    <w:p w14:paraId="7E30FF52" w14:textId="6B9C7366" w:rsidR="00165262" w:rsidRDefault="00165262" w:rsidP="00587633">
      <w:pPr>
        <w:ind w:firstLine="720"/>
        <w:jc w:val="both"/>
        <w:rPr>
          <w:sz w:val="22"/>
          <w:szCs w:val="22"/>
          <w:lang w:eastAsia="en-US"/>
        </w:rPr>
      </w:pPr>
    </w:p>
    <w:p w14:paraId="6C0407B6" w14:textId="183BDC83" w:rsidR="00165262" w:rsidRDefault="00165262" w:rsidP="00587633">
      <w:pPr>
        <w:ind w:firstLine="720"/>
        <w:jc w:val="both"/>
        <w:rPr>
          <w:sz w:val="22"/>
          <w:szCs w:val="22"/>
          <w:lang w:eastAsia="en-US"/>
        </w:rPr>
      </w:pPr>
    </w:p>
    <w:p w14:paraId="4B874BDB" w14:textId="616F5045" w:rsidR="00165262" w:rsidRDefault="00165262" w:rsidP="00587633">
      <w:pPr>
        <w:ind w:firstLine="720"/>
        <w:jc w:val="both"/>
        <w:rPr>
          <w:sz w:val="22"/>
          <w:szCs w:val="22"/>
          <w:lang w:eastAsia="en-US"/>
        </w:rPr>
      </w:pPr>
    </w:p>
    <w:p w14:paraId="06674927" w14:textId="50FD0107" w:rsidR="00165262" w:rsidRDefault="00165262" w:rsidP="00587633">
      <w:pPr>
        <w:ind w:firstLine="720"/>
        <w:jc w:val="both"/>
        <w:rPr>
          <w:sz w:val="22"/>
          <w:szCs w:val="22"/>
          <w:lang w:eastAsia="en-US"/>
        </w:rPr>
      </w:pPr>
    </w:p>
    <w:p w14:paraId="151D49AE" w14:textId="6821CBA2" w:rsidR="00165262" w:rsidRDefault="00165262" w:rsidP="00587633">
      <w:pPr>
        <w:ind w:firstLine="720"/>
        <w:jc w:val="both"/>
        <w:rPr>
          <w:sz w:val="22"/>
          <w:szCs w:val="22"/>
          <w:lang w:eastAsia="en-US"/>
        </w:rPr>
      </w:pPr>
    </w:p>
    <w:p w14:paraId="738DE59C" w14:textId="352E64C1" w:rsidR="00165262" w:rsidRDefault="00165262" w:rsidP="00587633">
      <w:pPr>
        <w:ind w:firstLine="720"/>
        <w:jc w:val="both"/>
        <w:rPr>
          <w:sz w:val="22"/>
          <w:szCs w:val="22"/>
          <w:lang w:eastAsia="en-US"/>
        </w:rPr>
      </w:pPr>
    </w:p>
    <w:p w14:paraId="4FDC1C80" w14:textId="777EF5F3" w:rsidR="00165262" w:rsidRDefault="00165262" w:rsidP="00587633">
      <w:pPr>
        <w:ind w:firstLine="720"/>
        <w:jc w:val="both"/>
        <w:rPr>
          <w:sz w:val="22"/>
          <w:szCs w:val="22"/>
          <w:lang w:eastAsia="en-US"/>
        </w:rPr>
      </w:pPr>
    </w:p>
    <w:p w14:paraId="5CAE6E53" w14:textId="41D29D28" w:rsidR="00165262" w:rsidRDefault="00165262" w:rsidP="00587633">
      <w:pPr>
        <w:ind w:firstLine="720"/>
        <w:jc w:val="both"/>
        <w:rPr>
          <w:sz w:val="22"/>
          <w:szCs w:val="22"/>
          <w:lang w:eastAsia="en-US"/>
        </w:rPr>
      </w:pPr>
    </w:p>
    <w:p w14:paraId="47E3D588" w14:textId="0F439795" w:rsidR="00165262" w:rsidRDefault="00165262" w:rsidP="00587633">
      <w:pPr>
        <w:ind w:firstLine="720"/>
        <w:jc w:val="both"/>
        <w:rPr>
          <w:sz w:val="22"/>
          <w:szCs w:val="22"/>
          <w:lang w:eastAsia="en-US"/>
        </w:rPr>
      </w:pPr>
    </w:p>
    <w:p w14:paraId="2F1AE228" w14:textId="0B1ADC3A" w:rsidR="00165262" w:rsidRDefault="00165262" w:rsidP="00587633">
      <w:pPr>
        <w:ind w:firstLine="720"/>
        <w:jc w:val="both"/>
        <w:rPr>
          <w:sz w:val="22"/>
          <w:szCs w:val="22"/>
          <w:lang w:eastAsia="en-US"/>
        </w:rPr>
      </w:pPr>
    </w:p>
    <w:p w14:paraId="207F5A70" w14:textId="12591EF2" w:rsidR="00165262" w:rsidRDefault="00165262" w:rsidP="00587633">
      <w:pPr>
        <w:ind w:firstLine="720"/>
        <w:jc w:val="both"/>
        <w:rPr>
          <w:sz w:val="22"/>
          <w:szCs w:val="22"/>
          <w:lang w:eastAsia="en-US"/>
        </w:rPr>
      </w:pPr>
    </w:p>
    <w:p w14:paraId="0004E317" w14:textId="77777777" w:rsidR="00165262" w:rsidRPr="0093032A" w:rsidRDefault="00165262" w:rsidP="00587633">
      <w:pPr>
        <w:ind w:firstLine="720"/>
        <w:jc w:val="both"/>
        <w:rPr>
          <w:sz w:val="22"/>
          <w:szCs w:val="22"/>
          <w:lang w:eastAsia="en-US"/>
        </w:rPr>
      </w:pPr>
    </w:p>
    <w:p w14:paraId="755F928A" w14:textId="77777777" w:rsidR="00185593" w:rsidRDefault="00185593" w:rsidP="001F5301">
      <w:pPr>
        <w:spacing w:after="120"/>
        <w:jc w:val="both"/>
        <w:rPr>
          <w:noProof/>
          <w:sz w:val="22"/>
          <w:szCs w:val="22"/>
        </w:rPr>
      </w:pPr>
    </w:p>
    <w:p w14:paraId="1279CD9D" w14:textId="018DD19F" w:rsidR="00C350AF" w:rsidRPr="005F5792" w:rsidRDefault="00612D5A" w:rsidP="00A4714E">
      <w:pPr>
        <w:pStyle w:val="TOC1"/>
      </w:pPr>
      <w:r>
        <w:lastRenderedPageBreak/>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4"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4"/>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EED268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D97C4B" w:rsidRPr="005C0161">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303AB216"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7777777"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7E0E3F1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6FD3BC1F"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w:t>
            </w:r>
            <w:r w:rsidR="00EC0102" w:rsidRPr="00634777">
              <w:rPr>
                <w:rFonts w:eastAsia="Calibri"/>
                <w:bCs/>
                <w:sz w:val="22"/>
                <w:szCs w:val="22"/>
                <w:lang w:eastAsia="en-US"/>
              </w:rPr>
              <w:t xml:space="preserve">A5 </w:t>
            </w:r>
            <w:r w:rsidRPr="00634777">
              <w:rPr>
                <w:rFonts w:eastAsia="Calibri"/>
                <w:bCs/>
                <w:sz w:val="22"/>
                <w:szCs w:val="22"/>
                <w:lang w:eastAsia="en-US"/>
              </w:rPr>
              <w:t xml:space="preserve">Izjava o nepostojanju dvostrukog financiranja u </w:t>
            </w:r>
            <w:r w:rsidR="002A67D4" w:rsidRPr="00634777">
              <w:rPr>
                <w:rFonts w:eastAsia="Calibri"/>
                <w:bCs/>
                <w:sz w:val="22"/>
                <w:szCs w:val="22"/>
                <w:lang w:eastAsia="en-US"/>
              </w:rPr>
              <w:t>2022</w:t>
            </w:r>
            <w:r w:rsidRPr="00634777">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6705B3" w:rsidRDefault="00803E7B" w:rsidP="00CC0D99">
      <w:pPr>
        <w:keepNext/>
        <w:keepLines/>
        <w:widowControl w:val="0"/>
        <w:tabs>
          <w:tab w:val="left" w:pos="360"/>
        </w:tabs>
        <w:rPr>
          <w:rFonts w:eastAsia="Calibri"/>
          <w:bCs/>
          <w:sz w:val="22"/>
          <w:szCs w:val="22"/>
          <w:lang w:eastAsia="en-US"/>
        </w:rPr>
      </w:pPr>
      <w:bookmarkStart w:id="5" w:name="_Hlk535441436"/>
    </w:p>
    <w:p w14:paraId="1E7DB1B3" w14:textId="3AE5141C" w:rsidR="00740EDE" w:rsidRPr="006705B3" w:rsidRDefault="00740EDE" w:rsidP="00A4714E">
      <w:pPr>
        <w:pStyle w:val="TOC1"/>
      </w:pPr>
      <w:bookmarkStart w:id="6" w:name="_Hlk535446080"/>
      <w:bookmarkEnd w:id="5"/>
      <w:r w:rsidRPr="006705B3">
        <w:t>PARTNERSTVA I SURADNJA NA PROVEDBI PROGRAMA I PROJEKTA</w:t>
      </w:r>
    </w:p>
    <w:p w14:paraId="0D76066A" w14:textId="77777777" w:rsidR="00B97261" w:rsidRPr="006705B3" w:rsidRDefault="00B97261" w:rsidP="00A95646">
      <w:pPr>
        <w:rPr>
          <w:sz w:val="22"/>
          <w:szCs w:val="22"/>
          <w:lang w:eastAsia="en-US"/>
        </w:rPr>
      </w:pPr>
    </w:p>
    <w:p w14:paraId="362E739C" w14:textId="4142FE73" w:rsidR="00B97261" w:rsidRPr="006705B3" w:rsidRDefault="00B97261" w:rsidP="006705B3">
      <w:pPr>
        <w:ind w:firstLine="720"/>
        <w:jc w:val="both"/>
        <w:rPr>
          <w:rFonts w:eastAsiaTheme="minorHAnsi"/>
          <w:sz w:val="22"/>
          <w:szCs w:val="22"/>
          <w:lang w:eastAsia="en-US"/>
        </w:rPr>
      </w:pPr>
      <w:r w:rsidRPr="006705B3">
        <w:rPr>
          <w:rFonts w:eastAsiaTheme="minorHAnsi"/>
          <w:sz w:val="22"/>
          <w:szCs w:val="22"/>
          <w:lang w:eastAsia="en-US"/>
        </w:rPr>
        <w:t xml:space="preserve">Partneri moraju biti pravne osobe registrirane kao neprofitne organizacije, institucije i ustanove. Partnerstvo u projektu se dokazuje izjavom o partnerstvu, potpisanom i ovjerenom od strane nositelja projekta te svih partnera na projektu. </w:t>
      </w:r>
    </w:p>
    <w:bookmarkEnd w:id="6"/>
    <w:p w14:paraId="405066F6" w14:textId="0F0091B0" w:rsidR="00D45C4C" w:rsidRPr="006705B3" w:rsidRDefault="00D45C4C" w:rsidP="00D45C4C">
      <w:pPr>
        <w:spacing w:after="120" w:line="276" w:lineRule="auto"/>
        <w:ind w:firstLine="720"/>
        <w:jc w:val="both"/>
        <w:rPr>
          <w:sz w:val="22"/>
          <w:szCs w:val="22"/>
        </w:rPr>
      </w:pPr>
      <w:r w:rsidRPr="006705B3">
        <w:rPr>
          <w:sz w:val="22"/>
          <w:szCs w:val="22"/>
        </w:rPr>
        <w:t xml:space="preserve">Potpisana izjava o partnerstvu se prilaže ako je u prijavi na </w:t>
      </w:r>
      <w:r w:rsidR="00662D19" w:rsidRPr="006705B3">
        <w:rPr>
          <w:sz w:val="22"/>
          <w:szCs w:val="22"/>
        </w:rPr>
        <w:t>Javni natječaj</w:t>
      </w:r>
      <w:r w:rsidRPr="006705B3">
        <w:rPr>
          <w:sz w:val="22"/>
          <w:szCs w:val="22"/>
        </w:rPr>
        <w:t xml:space="preserve"> pod točkom II. </w:t>
      </w:r>
      <w:proofErr w:type="spellStart"/>
      <w:r w:rsidRPr="006705B3">
        <w:rPr>
          <w:sz w:val="22"/>
          <w:szCs w:val="22"/>
        </w:rPr>
        <w:t>podtočka</w:t>
      </w:r>
      <w:proofErr w:type="spellEnd"/>
      <w:r w:rsidRPr="006705B3">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6705B3" w:rsidRDefault="00D45C4C" w:rsidP="001C179E">
      <w:pPr>
        <w:spacing w:after="120" w:line="276" w:lineRule="auto"/>
        <w:ind w:firstLine="720"/>
        <w:jc w:val="both"/>
        <w:rPr>
          <w:sz w:val="22"/>
          <w:szCs w:val="22"/>
        </w:rPr>
      </w:pPr>
      <w:r w:rsidRPr="006705B3">
        <w:rPr>
          <w:sz w:val="22"/>
          <w:szCs w:val="22"/>
        </w:rPr>
        <w:t xml:space="preserve">Ukoliko je </w:t>
      </w:r>
      <w:r w:rsidR="00662D19" w:rsidRPr="006705B3">
        <w:rPr>
          <w:sz w:val="22"/>
          <w:szCs w:val="22"/>
        </w:rPr>
        <w:t>podnositelj prijave</w:t>
      </w:r>
      <w:r w:rsidR="00EE2FE2" w:rsidRPr="006705B3">
        <w:rPr>
          <w:sz w:val="22"/>
          <w:szCs w:val="22"/>
        </w:rPr>
        <w:t xml:space="preserve"> </w:t>
      </w:r>
      <w:r w:rsidRPr="006705B3">
        <w:rPr>
          <w:sz w:val="22"/>
          <w:szCs w:val="22"/>
        </w:rPr>
        <w:t xml:space="preserve">upisao da se program ili projekt provodi s više partnera </w:t>
      </w:r>
      <w:r w:rsidR="00EE2FE2" w:rsidRPr="006705B3">
        <w:rPr>
          <w:sz w:val="22"/>
          <w:szCs w:val="22"/>
        </w:rPr>
        <w:t xml:space="preserve"> dužan </w:t>
      </w:r>
      <w:r w:rsidRPr="006705B3">
        <w:rPr>
          <w:sz w:val="22"/>
          <w:szCs w:val="22"/>
        </w:rPr>
        <w:t xml:space="preserve">je </w:t>
      </w:r>
      <w:r w:rsidR="00EE2FE2" w:rsidRPr="006705B3">
        <w:rPr>
          <w:sz w:val="22"/>
          <w:szCs w:val="22"/>
        </w:rPr>
        <w:t xml:space="preserve">dostaviti Izjavu o partnerstvu za svakog partnera (Obrazac A3), potpisanu od strane partnerske organizacije. Također, u obrascu A1- Prijava na Javni </w:t>
      </w:r>
      <w:r w:rsidR="00662D19" w:rsidRPr="006705B3">
        <w:rPr>
          <w:sz w:val="22"/>
          <w:szCs w:val="22"/>
        </w:rPr>
        <w:t xml:space="preserve"> natječaj</w:t>
      </w:r>
      <w:r w:rsidR="00EE2FE2" w:rsidRPr="006705B3">
        <w:rPr>
          <w:sz w:val="22"/>
          <w:szCs w:val="22"/>
        </w:rPr>
        <w:t xml:space="preserve"> potrebno je navesti koje će konkretne aktivnosti provoditi partner.</w:t>
      </w:r>
    </w:p>
    <w:p w14:paraId="42FA3A5C" w14:textId="77777777" w:rsidR="000C3E59" w:rsidRPr="006705B3" w:rsidRDefault="00EE2FE2" w:rsidP="001C179E">
      <w:pPr>
        <w:spacing w:after="120"/>
        <w:ind w:firstLine="720"/>
        <w:jc w:val="both"/>
        <w:rPr>
          <w:sz w:val="22"/>
          <w:szCs w:val="22"/>
        </w:rPr>
      </w:pPr>
      <w:r w:rsidRPr="006705B3">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705B3">
        <w:rPr>
          <w:sz w:val="22"/>
          <w:szCs w:val="22"/>
        </w:rPr>
        <w:t>)</w:t>
      </w:r>
      <w:r w:rsidRPr="006705B3">
        <w:rPr>
          <w:sz w:val="22"/>
          <w:szCs w:val="22"/>
        </w:rPr>
        <w:t xml:space="preserve"> </w:t>
      </w:r>
    </w:p>
    <w:p w14:paraId="4075D4E5" w14:textId="77777777" w:rsidR="00662D19" w:rsidRPr="006705B3" w:rsidRDefault="00EE2FE2" w:rsidP="00E63295">
      <w:pPr>
        <w:spacing w:after="120"/>
        <w:ind w:firstLine="720"/>
        <w:jc w:val="both"/>
        <w:rPr>
          <w:sz w:val="22"/>
          <w:szCs w:val="22"/>
        </w:rPr>
      </w:pPr>
      <w:r w:rsidRPr="006705B3">
        <w:rPr>
          <w:sz w:val="22"/>
          <w:szCs w:val="22"/>
        </w:rPr>
        <w:t xml:space="preserve">Financijski doprinos projektu partner može dati u novcu ili kroz rad svojih djelatnika. </w:t>
      </w:r>
    </w:p>
    <w:p w14:paraId="6A300D5F" w14:textId="7F7DEBAF" w:rsidR="00662D19" w:rsidRPr="006705B3" w:rsidRDefault="00662D19" w:rsidP="00662D19">
      <w:pPr>
        <w:spacing w:after="120"/>
        <w:ind w:firstLine="720"/>
        <w:jc w:val="both"/>
        <w:rPr>
          <w:noProof/>
          <w:sz w:val="22"/>
          <w:szCs w:val="22"/>
        </w:rPr>
      </w:pPr>
      <w:r w:rsidRPr="006705B3">
        <w:rPr>
          <w:noProof/>
          <w:sz w:val="22"/>
          <w:szCs w:val="22"/>
        </w:rPr>
        <w:t>Za provedbu, izvještavanje i rezultate programa i projekta u cijelosti je odgovoran podnositelj prijave.</w:t>
      </w:r>
    </w:p>
    <w:p w14:paraId="54C00D21" w14:textId="4A4AA8D3" w:rsidR="00662D19" w:rsidRDefault="00662D19" w:rsidP="00E63295">
      <w:pPr>
        <w:spacing w:after="120"/>
        <w:ind w:firstLine="720"/>
        <w:jc w:val="both"/>
        <w:rPr>
          <w:noProof/>
          <w:sz w:val="22"/>
          <w:szCs w:val="22"/>
        </w:rPr>
      </w:pPr>
    </w:p>
    <w:p w14:paraId="2D3B80B8" w14:textId="7AA62925" w:rsidR="00A4714E" w:rsidRDefault="00A4714E" w:rsidP="00E63295">
      <w:pPr>
        <w:spacing w:after="120"/>
        <w:ind w:firstLine="720"/>
        <w:jc w:val="both"/>
        <w:rPr>
          <w:noProof/>
          <w:sz w:val="22"/>
          <w:szCs w:val="22"/>
        </w:rPr>
      </w:pPr>
    </w:p>
    <w:p w14:paraId="53855B5D" w14:textId="2B61E7CE" w:rsidR="00165262" w:rsidRDefault="00165262" w:rsidP="00E63295">
      <w:pPr>
        <w:spacing w:after="120"/>
        <w:ind w:firstLine="720"/>
        <w:jc w:val="both"/>
        <w:rPr>
          <w:noProof/>
          <w:sz w:val="22"/>
          <w:szCs w:val="22"/>
        </w:rPr>
      </w:pPr>
    </w:p>
    <w:p w14:paraId="660689BF" w14:textId="6E6AFFBE" w:rsidR="00165262" w:rsidRDefault="00165262" w:rsidP="00E63295">
      <w:pPr>
        <w:spacing w:after="120"/>
        <w:ind w:firstLine="720"/>
        <w:jc w:val="both"/>
        <w:rPr>
          <w:noProof/>
          <w:sz w:val="22"/>
          <w:szCs w:val="22"/>
        </w:rPr>
      </w:pPr>
    </w:p>
    <w:p w14:paraId="19E21D21" w14:textId="6C71A2C1" w:rsidR="00165262" w:rsidRDefault="00165262" w:rsidP="00E63295">
      <w:pPr>
        <w:spacing w:after="120"/>
        <w:ind w:firstLine="720"/>
        <w:jc w:val="both"/>
        <w:rPr>
          <w:noProof/>
          <w:sz w:val="22"/>
          <w:szCs w:val="22"/>
        </w:rPr>
      </w:pPr>
    </w:p>
    <w:p w14:paraId="5E7DB8C1" w14:textId="77777777" w:rsidR="00165262" w:rsidRDefault="00165262" w:rsidP="00E63295">
      <w:pPr>
        <w:spacing w:after="120"/>
        <w:ind w:firstLine="720"/>
        <w:jc w:val="both"/>
        <w:rPr>
          <w:noProof/>
          <w:sz w:val="22"/>
          <w:szCs w:val="22"/>
        </w:rPr>
      </w:pPr>
    </w:p>
    <w:p w14:paraId="7F3804AE" w14:textId="77777777" w:rsidR="00A4714E" w:rsidRDefault="00A4714E" w:rsidP="00E63295">
      <w:pPr>
        <w:spacing w:after="120"/>
        <w:ind w:firstLine="720"/>
        <w:jc w:val="both"/>
        <w:rPr>
          <w:noProof/>
          <w:sz w:val="22"/>
          <w:szCs w:val="22"/>
        </w:rPr>
      </w:pPr>
    </w:p>
    <w:p w14:paraId="02BF080C" w14:textId="24ED855F" w:rsidR="00E11FAE" w:rsidRPr="005F5792" w:rsidRDefault="00E11FAE" w:rsidP="00A4714E">
      <w:pPr>
        <w:pStyle w:val="TOC1"/>
      </w:pPr>
      <w:bookmarkStart w:id="7" w:name="_Hlk535446180"/>
      <w:r w:rsidRPr="005F5792">
        <w:lastRenderedPageBreak/>
        <w:t xml:space="preserve">PRIHVATLJIVI TROŠKOVI KOJI ĆE SE FINANCIRATI PUTEM JAVNOG </w:t>
      </w:r>
      <w:r w:rsidR="00662D19">
        <w:t>NATJEČAJ</w:t>
      </w:r>
      <w:r w:rsidRPr="005F5792">
        <w:t>A</w:t>
      </w:r>
      <w:bookmarkEnd w:id="7"/>
    </w:p>
    <w:p w14:paraId="5B1DD87A" w14:textId="77777777" w:rsidR="00492415" w:rsidRDefault="00492415" w:rsidP="00492415">
      <w:pPr>
        <w:spacing w:after="120"/>
        <w:ind w:firstLine="720"/>
        <w:jc w:val="both"/>
        <w:rPr>
          <w:noProof/>
          <w:sz w:val="22"/>
          <w:szCs w:val="22"/>
        </w:rPr>
      </w:pPr>
      <w:r w:rsidRPr="005F5792">
        <w:rPr>
          <w:noProof/>
          <w:sz w:val="22"/>
          <w:szCs w:val="22"/>
        </w:rPr>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projekta u ugovorenom razdoblju. Pri ocjeni kvalitete/vrijednosti programa</w:t>
      </w:r>
      <w:r>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597F1342" w14:textId="49244C55" w:rsidR="007D6758" w:rsidRPr="00F30F84" w:rsidRDefault="00492415" w:rsidP="00F30F84">
      <w:pPr>
        <w:spacing w:after="120"/>
        <w:ind w:firstLine="709"/>
        <w:jc w:val="both"/>
        <w:rPr>
          <w:b/>
          <w:bCs/>
          <w:color w:val="FF0000"/>
          <w:sz w:val="22"/>
          <w:szCs w:val="22"/>
        </w:rPr>
      </w:pPr>
      <w:r>
        <w:rPr>
          <w:noProof/>
          <w:sz w:val="22"/>
          <w:szCs w:val="22"/>
        </w:rPr>
        <w:t>Svi troškovi u obrascu Troškovnika moraju biti specificirani u obračunskim jedinicima i cijeni.</w:t>
      </w:r>
    </w:p>
    <w:p w14:paraId="527CBF7E" w14:textId="7A216F2B" w:rsidR="00F30F84" w:rsidRPr="00634777" w:rsidRDefault="00F30F84" w:rsidP="007D6758">
      <w:pPr>
        <w:spacing w:after="120"/>
        <w:ind w:firstLine="709"/>
        <w:jc w:val="both"/>
        <w:rPr>
          <w:sz w:val="22"/>
          <w:szCs w:val="22"/>
        </w:rPr>
      </w:pPr>
      <w:r w:rsidRPr="00634777">
        <w:rPr>
          <w:sz w:val="22"/>
          <w:szCs w:val="22"/>
        </w:rPr>
        <w:t xml:space="preserve">Obrazac  troškovnika napravljen </w:t>
      </w:r>
      <w:r w:rsidR="00634777">
        <w:rPr>
          <w:sz w:val="22"/>
          <w:szCs w:val="22"/>
        </w:rPr>
        <w:t xml:space="preserve">je </w:t>
      </w:r>
      <w:r w:rsidRPr="00634777">
        <w:rPr>
          <w:sz w:val="22"/>
          <w:szCs w:val="22"/>
        </w:rPr>
        <w:t xml:space="preserve">uz formulu koja sama zbraja unijete iznose i računa zadane postotke. </w:t>
      </w:r>
      <w:r w:rsidR="007D6758" w:rsidRPr="00634777">
        <w:rPr>
          <w:sz w:val="22"/>
          <w:szCs w:val="22"/>
        </w:rPr>
        <w:t>Prilikom popunjavanja troškovnika možete dodavati i umetati re</w:t>
      </w:r>
      <w:r w:rsidR="00B12A7D" w:rsidRPr="00634777">
        <w:rPr>
          <w:sz w:val="22"/>
          <w:szCs w:val="22"/>
        </w:rPr>
        <w:t>t</w:t>
      </w:r>
      <w:r w:rsidR="007D6758" w:rsidRPr="00634777">
        <w:rPr>
          <w:sz w:val="22"/>
          <w:szCs w:val="22"/>
        </w:rPr>
        <w:t>ke</w:t>
      </w:r>
      <w:r w:rsidRPr="00634777">
        <w:rPr>
          <w:sz w:val="22"/>
          <w:szCs w:val="22"/>
        </w:rPr>
        <w:t>,</w:t>
      </w:r>
      <w:r w:rsidR="007D6758" w:rsidRPr="00634777">
        <w:rPr>
          <w:sz w:val="22"/>
          <w:szCs w:val="22"/>
        </w:rPr>
        <w:t xml:space="preserve"> ali </w:t>
      </w:r>
      <w:r w:rsidRPr="00634777">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634777">
        <w:rPr>
          <w:sz w:val="22"/>
          <w:szCs w:val="22"/>
        </w:rPr>
        <w:t>ePrijav</w:t>
      </w:r>
      <w:r w:rsidR="00EC0102" w:rsidRPr="00634777">
        <w:rPr>
          <w:sz w:val="22"/>
          <w:szCs w:val="22"/>
        </w:rPr>
        <w:t>nice</w:t>
      </w:r>
      <w:proofErr w:type="spellEnd"/>
      <w:r w:rsidRPr="00634777">
        <w:rPr>
          <w:sz w:val="22"/>
          <w:szCs w:val="22"/>
        </w:rPr>
        <w:t>.</w:t>
      </w:r>
    </w:p>
    <w:p w14:paraId="2F81AEE6" w14:textId="77777777" w:rsidR="00492415" w:rsidRPr="005F5792" w:rsidRDefault="00492415" w:rsidP="00492415">
      <w:pPr>
        <w:shd w:val="clear" w:color="auto" w:fill="FFFFFF"/>
        <w:spacing w:after="120"/>
        <w:ind w:firstLine="709"/>
        <w:jc w:val="both"/>
        <w:rPr>
          <w:sz w:val="22"/>
          <w:szCs w:val="22"/>
        </w:rPr>
      </w:pPr>
      <w:r w:rsidRPr="005F5792">
        <w:rPr>
          <w:sz w:val="22"/>
          <w:szCs w:val="22"/>
        </w:rPr>
        <w:t>Prihvatljivi troškovi su troškovi koje je imao korisnik financiranja, a koji ispunjavaju sve sljedeće kriterije:</w:t>
      </w:r>
    </w:p>
    <w:p w14:paraId="1D1F8885"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moraju biti navedeni u ukupnom predviđenom troškovniku projekta ili programa;</w:t>
      </w:r>
    </w:p>
    <w:p w14:paraId="6E06A088"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0F497B9E" w14:textId="181A4914"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xml:space="preserve">-   mogu biti identificirani i provjereni i računovodstveno </w:t>
      </w:r>
      <w:r w:rsidR="00675114">
        <w:rPr>
          <w:sz w:val="22"/>
          <w:szCs w:val="22"/>
        </w:rPr>
        <w:t xml:space="preserve">su </w:t>
      </w:r>
      <w:r w:rsidRPr="005F5792">
        <w:rPr>
          <w:sz w:val="22"/>
          <w:szCs w:val="22"/>
        </w:rPr>
        <w:t>evidentirani kod korisnika financiranja prema važećim propisima o računovodstvu neprofitnih organizacija;</w:t>
      </w:r>
    </w:p>
    <w:p w14:paraId="111819C5" w14:textId="77777777" w:rsidR="00492415" w:rsidRDefault="00492415" w:rsidP="00492415">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64A144F9" w14:textId="00C8B878" w:rsidR="00492415" w:rsidRPr="00A11714" w:rsidRDefault="00492415" w:rsidP="00492415">
      <w:pPr>
        <w:shd w:val="clear" w:color="auto" w:fill="FFFFFF"/>
        <w:spacing w:line="276" w:lineRule="auto"/>
        <w:ind w:left="936" w:hanging="227"/>
        <w:jc w:val="both"/>
        <w:rPr>
          <w:sz w:val="22"/>
          <w:szCs w:val="22"/>
        </w:rPr>
      </w:pPr>
      <w:r w:rsidRPr="00A11714">
        <w:rPr>
          <w:noProof/>
          <w:sz w:val="22"/>
          <w:szCs w:val="22"/>
        </w:rPr>
        <w:t xml:space="preserve">-  </w:t>
      </w:r>
      <w:r w:rsidRPr="00A11714">
        <w:rPr>
          <w:sz w:val="22"/>
          <w:szCs w:val="22"/>
        </w:rPr>
        <w:t xml:space="preserve">moraju glasiti na </w:t>
      </w:r>
      <w:r w:rsidR="00003D6E">
        <w:rPr>
          <w:sz w:val="22"/>
          <w:szCs w:val="22"/>
        </w:rPr>
        <w:t>podnositelja prijave programa ili projekta</w:t>
      </w:r>
      <w:r w:rsidRPr="00A11714">
        <w:rPr>
          <w:sz w:val="22"/>
          <w:szCs w:val="22"/>
        </w:rPr>
        <w:t>, iznimno na partnera ukoliko je tako navedeno u prijavi.</w:t>
      </w:r>
    </w:p>
    <w:p w14:paraId="4105E5BE" w14:textId="77777777" w:rsidR="00492415" w:rsidRPr="007A4C30" w:rsidRDefault="00492415" w:rsidP="00492415">
      <w:pPr>
        <w:pStyle w:val="Guidelines5"/>
        <w:ind w:firstLine="709"/>
        <w:rPr>
          <w:b w:val="0"/>
          <w:noProof/>
          <w:sz w:val="22"/>
          <w:szCs w:val="22"/>
          <w:u w:val="single"/>
        </w:rPr>
      </w:pPr>
      <w:r w:rsidRPr="007A4C30">
        <w:rPr>
          <w:b w:val="0"/>
          <w:noProof/>
          <w:sz w:val="22"/>
          <w:szCs w:val="22"/>
          <w:u w:val="single"/>
        </w:rPr>
        <w:t>Prihvatljivi izravni (direktni) troškovi:</w:t>
      </w:r>
    </w:p>
    <w:p w14:paraId="1A4B7148" w14:textId="77777777" w:rsidR="00492415" w:rsidRPr="005F5792" w:rsidRDefault="00492415" w:rsidP="00492415">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smatraju se troškovi koji su neposredno vezani uz provedbu pojedinih aktivnosti predloženog programa ili projekta</w:t>
      </w:r>
      <w:r w:rsidRPr="005F5792">
        <w:rPr>
          <w:sz w:val="22"/>
          <w:szCs w:val="22"/>
        </w:rPr>
        <w:t xml:space="preserve"> kao što su: </w:t>
      </w:r>
    </w:p>
    <w:p w14:paraId="5B45A707" w14:textId="1D48915B" w:rsidR="00492415" w:rsidRPr="00A11714" w:rsidRDefault="00492415" w:rsidP="00492415">
      <w:pPr>
        <w:shd w:val="clear" w:color="auto" w:fill="FFFFFF"/>
        <w:spacing w:line="276" w:lineRule="auto"/>
        <w:ind w:left="936" w:hanging="227"/>
        <w:jc w:val="both"/>
        <w:rPr>
          <w:sz w:val="22"/>
          <w:szCs w:val="22"/>
        </w:rPr>
      </w:pPr>
      <w:r w:rsidRPr="005F5792">
        <w:rPr>
          <w:sz w:val="22"/>
          <w:szCs w:val="22"/>
        </w:rPr>
        <w:t>-</w:t>
      </w:r>
      <w:r w:rsidRPr="00A11714">
        <w:rPr>
          <w:sz w:val="22"/>
          <w:szCs w:val="22"/>
        </w:rPr>
        <w:tab/>
        <w:t xml:space="preserve">troškovi </w:t>
      </w:r>
      <w:r w:rsidR="006A6FDE" w:rsidRPr="00A11714">
        <w:rPr>
          <w:sz w:val="22"/>
          <w:szCs w:val="22"/>
        </w:rPr>
        <w:t>zaposl</w:t>
      </w:r>
      <w:r w:rsidR="00AD5241" w:rsidRPr="00A11714">
        <w:rPr>
          <w:sz w:val="22"/>
          <w:szCs w:val="22"/>
        </w:rPr>
        <w:t>e</w:t>
      </w:r>
      <w:r w:rsidR="006A6FDE" w:rsidRPr="00A11714">
        <w:rPr>
          <w:sz w:val="22"/>
          <w:szCs w:val="22"/>
        </w:rPr>
        <w:t xml:space="preserve">nih ili osoba </w:t>
      </w:r>
      <w:r w:rsidRPr="00A11714">
        <w:rPr>
          <w:sz w:val="22"/>
          <w:szCs w:val="22"/>
        </w:rPr>
        <w:t>angažiranih na programu ili projektu koji odgovaraju stvarnim izdacima za plaće</w:t>
      </w:r>
      <w:r w:rsidR="00AD5241" w:rsidRPr="00A11714">
        <w:rPr>
          <w:sz w:val="22"/>
          <w:szCs w:val="22"/>
        </w:rPr>
        <w:t>/naknade</w:t>
      </w:r>
      <w:r w:rsidR="00C759FE" w:rsidRPr="00A11714">
        <w:rPr>
          <w:sz w:val="22"/>
          <w:szCs w:val="22"/>
        </w:rPr>
        <w:t xml:space="preserve"> </w:t>
      </w:r>
      <w:r w:rsidR="00AD5241" w:rsidRPr="00A11714">
        <w:rPr>
          <w:sz w:val="22"/>
          <w:szCs w:val="22"/>
        </w:rPr>
        <w:t>drugog dohotka</w:t>
      </w:r>
      <w:r w:rsidRPr="00A11714">
        <w:rPr>
          <w:sz w:val="22"/>
          <w:szCs w:val="22"/>
        </w:rPr>
        <w:t xml:space="preserve"> te porezima i doprinosima iz plaće</w:t>
      </w:r>
      <w:r w:rsidR="00AD5241" w:rsidRPr="00A11714">
        <w:rPr>
          <w:sz w:val="22"/>
          <w:szCs w:val="22"/>
        </w:rPr>
        <w:t>/drugog dohotka</w:t>
      </w:r>
      <w:r w:rsidRPr="00A11714">
        <w:rPr>
          <w:sz w:val="22"/>
          <w:szCs w:val="22"/>
        </w:rPr>
        <w:t xml:space="preserve"> i drugim troškovima vezanim uz plaću</w:t>
      </w:r>
      <w:r w:rsidR="006A6FDE" w:rsidRPr="00A11714">
        <w:rPr>
          <w:sz w:val="22"/>
          <w:szCs w:val="22"/>
        </w:rPr>
        <w:t>/naknadu drugog dohotka</w:t>
      </w:r>
      <w:r w:rsidRPr="00A11714">
        <w:rPr>
          <w:sz w:val="22"/>
          <w:szCs w:val="22"/>
        </w:rPr>
        <w:t xml:space="preserve">; </w:t>
      </w:r>
    </w:p>
    <w:p w14:paraId="1A25A983" w14:textId="77B5C27B" w:rsidR="00492415" w:rsidRPr="00A11714" w:rsidRDefault="00492415" w:rsidP="00492415">
      <w:pPr>
        <w:shd w:val="clear" w:color="auto" w:fill="FFFFFF"/>
        <w:spacing w:line="276" w:lineRule="auto"/>
        <w:ind w:left="936" w:hanging="227"/>
        <w:jc w:val="both"/>
        <w:rPr>
          <w:sz w:val="22"/>
          <w:szCs w:val="22"/>
        </w:rPr>
      </w:pPr>
      <w:r w:rsidRPr="00A11714">
        <w:rPr>
          <w:sz w:val="22"/>
          <w:szCs w:val="22"/>
        </w:rPr>
        <w:t xml:space="preserve">    </w:t>
      </w:r>
      <w:r w:rsidR="00AD5241" w:rsidRPr="00A11714">
        <w:rPr>
          <w:sz w:val="22"/>
          <w:szCs w:val="22"/>
        </w:rPr>
        <w:t>P</w:t>
      </w:r>
      <w:r w:rsidRPr="00A11714">
        <w:rPr>
          <w:sz w:val="22"/>
          <w:szCs w:val="22"/>
        </w:rPr>
        <w:t>rilikom popunjavanja trošk</w:t>
      </w:r>
      <w:r w:rsidR="00AD5241" w:rsidRPr="00A11714">
        <w:rPr>
          <w:sz w:val="22"/>
          <w:szCs w:val="22"/>
        </w:rPr>
        <w:t>ova</w:t>
      </w:r>
      <w:r w:rsidRPr="00A11714">
        <w:rPr>
          <w:sz w:val="22"/>
          <w:szCs w:val="22"/>
        </w:rPr>
        <w:t xml:space="preserve"> potrebno </w:t>
      </w:r>
      <w:r w:rsidR="006A6FDE" w:rsidRPr="00A11714">
        <w:rPr>
          <w:sz w:val="22"/>
          <w:szCs w:val="22"/>
        </w:rPr>
        <w:t>navesti imena i prezimena osoba kojima će se isplatiti plaća/naknada</w:t>
      </w:r>
      <w:r w:rsidR="00AD5241" w:rsidRPr="00A11714">
        <w:rPr>
          <w:sz w:val="22"/>
          <w:szCs w:val="22"/>
        </w:rPr>
        <w:t xml:space="preserve"> drugog dohotka</w:t>
      </w:r>
      <w:r w:rsidR="006A6FDE" w:rsidRPr="00A11714">
        <w:rPr>
          <w:sz w:val="22"/>
          <w:szCs w:val="22"/>
        </w:rPr>
        <w:t>, naziv radnog mjesta</w:t>
      </w:r>
      <w:r w:rsidR="00AD5241" w:rsidRPr="00A11714">
        <w:rPr>
          <w:sz w:val="22"/>
          <w:szCs w:val="22"/>
        </w:rPr>
        <w:t>/opis poslova</w:t>
      </w:r>
      <w:r w:rsidR="006A6FDE" w:rsidRPr="00A11714">
        <w:rPr>
          <w:sz w:val="22"/>
          <w:szCs w:val="22"/>
        </w:rPr>
        <w:t xml:space="preserve"> i stručna sprema ili navesti samo radno mjesto</w:t>
      </w:r>
      <w:r w:rsidR="00AD5241" w:rsidRPr="00A11714">
        <w:rPr>
          <w:sz w:val="22"/>
          <w:szCs w:val="22"/>
        </w:rPr>
        <w:t>/opis poslova</w:t>
      </w:r>
      <w:r w:rsidR="006A6FDE" w:rsidRPr="00A11714">
        <w:rPr>
          <w:sz w:val="22"/>
          <w:szCs w:val="22"/>
        </w:rPr>
        <w:t xml:space="preserve"> i stručnu spremu ukoliko se zapošljavanje planira</w:t>
      </w:r>
      <w:r w:rsidRPr="00A11714">
        <w:rPr>
          <w:sz w:val="22"/>
          <w:szCs w:val="22"/>
        </w:rPr>
        <w:t xml:space="preserve">; </w:t>
      </w:r>
      <w:r w:rsidR="00690993" w:rsidRPr="00A11714">
        <w:rPr>
          <w:sz w:val="22"/>
          <w:szCs w:val="22"/>
        </w:rPr>
        <w:t>z</w:t>
      </w:r>
      <w:r w:rsidR="00AD5241" w:rsidRPr="00A11714">
        <w:rPr>
          <w:sz w:val="22"/>
          <w:szCs w:val="22"/>
        </w:rPr>
        <w:t xml:space="preserve">a zaposlene osobe ili one  koje se planira zaposliti </w:t>
      </w:r>
      <w:r w:rsidRPr="00A11714">
        <w:rPr>
          <w:sz w:val="22"/>
          <w:szCs w:val="22"/>
        </w:rPr>
        <w:t>potrebno je navesti ukupan iznos mjesečne bruto  plaće koji se navedenoj osobi isplaćuje</w:t>
      </w:r>
      <w:r w:rsidR="00AD5241" w:rsidRPr="00A11714">
        <w:rPr>
          <w:sz w:val="22"/>
          <w:szCs w:val="22"/>
        </w:rPr>
        <w:t>/planira isplatiti</w:t>
      </w:r>
      <w:r w:rsidRPr="00A11714">
        <w:rPr>
          <w:sz w:val="22"/>
          <w:szCs w:val="22"/>
        </w:rPr>
        <w:t xml:space="preserve"> temeljem odredbi zaključenog</w:t>
      </w:r>
      <w:r w:rsidR="00AD5241" w:rsidRPr="00A11714">
        <w:rPr>
          <w:sz w:val="22"/>
          <w:szCs w:val="22"/>
        </w:rPr>
        <w:t>/planiranog</w:t>
      </w:r>
      <w:r w:rsidRPr="00A11714">
        <w:rPr>
          <w:sz w:val="22"/>
          <w:szCs w:val="22"/>
        </w:rPr>
        <w:t xml:space="preserve"> Ugovora o radu. Također, potrebno je navesti</w:t>
      </w:r>
      <w:r w:rsidR="006A6FDE" w:rsidRPr="00A11714">
        <w:rPr>
          <w:sz w:val="22"/>
          <w:szCs w:val="22"/>
        </w:rPr>
        <w:t xml:space="preserve"> mjesečni iznos bruto plaće</w:t>
      </w:r>
      <w:r w:rsidR="006547E3" w:rsidRPr="00A11714">
        <w:rPr>
          <w:sz w:val="22"/>
          <w:szCs w:val="22"/>
        </w:rPr>
        <w:t xml:space="preserve">, </w:t>
      </w:r>
      <w:r w:rsidR="006A6FDE" w:rsidRPr="00A11714">
        <w:rPr>
          <w:sz w:val="22"/>
          <w:szCs w:val="22"/>
        </w:rPr>
        <w:t>broj mjeseci</w:t>
      </w:r>
      <w:r w:rsidR="006547E3" w:rsidRPr="00A11714">
        <w:rPr>
          <w:sz w:val="22"/>
          <w:szCs w:val="22"/>
        </w:rPr>
        <w:t xml:space="preserve"> i ukupan iznos</w:t>
      </w:r>
      <w:r w:rsidR="006A6FDE" w:rsidRPr="00A11714">
        <w:rPr>
          <w:sz w:val="22"/>
          <w:szCs w:val="22"/>
        </w:rPr>
        <w:t xml:space="preserve"> koji se traži od Grada Zagreba</w:t>
      </w:r>
      <w:r w:rsidR="006547E3" w:rsidRPr="00A11714">
        <w:rPr>
          <w:sz w:val="22"/>
          <w:szCs w:val="22"/>
        </w:rPr>
        <w:t xml:space="preserve">; </w:t>
      </w:r>
      <w:r w:rsidR="00690993" w:rsidRPr="00A11714">
        <w:rPr>
          <w:sz w:val="22"/>
          <w:szCs w:val="22"/>
        </w:rPr>
        <w:t>z</w:t>
      </w:r>
      <w:r w:rsidR="006547E3" w:rsidRPr="00A11714">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A11714" w:rsidRDefault="006547E3" w:rsidP="00492415">
      <w:pPr>
        <w:shd w:val="clear" w:color="auto" w:fill="FFFFFF"/>
        <w:spacing w:line="276" w:lineRule="auto"/>
        <w:ind w:left="936" w:hanging="227"/>
        <w:jc w:val="both"/>
        <w:rPr>
          <w:sz w:val="22"/>
          <w:szCs w:val="22"/>
        </w:rPr>
      </w:pPr>
      <w:r w:rsidRPr="00A11714">
        <w:rPr>
          <w:sz w:val="22"/>
          <w:szCs w:val="22"/>
        </w:rPr>
        <w:t xml:space="preserve">-  </w:t>
      </w:r>
      <w:r w:rsidR="003942D0" w:rsidRPr="00A11714">
        <w:rPr>
          <w:sz w:val="22"/>
          <w:szCs w:val="22"/>
        </w:rPr>
        <w:tab/>
      </w:r>
      <w:r w:rsidRPr="00A11714">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w:t>
      </w:r>
      <w:r w:rsidRPr="00A11714">
        <w:rPr>
          <w:sz w:val="22"/>
          <w:szCs w:val="22"/>
        </w:rPr>
        <w:lastRenderedPageBreak/>
        <w:t xml:space="preserve">tj. bezalkoholnih pića i hrane za sudionike događanja, najam konferencijske dvorane i slično); </w:t>
      </w:r>
    </w:p>
    <w:p w14:paraId="18AF04F0" w14:textId="6A0FBC0F" w:rsidR="00D93A60" w:rsidRPr="00A11714" w:rsidRDefault="00D93A60" w:rsidP="00492415">
      <w:pPr>
        <w:shd w:val="clear" w:color="auto" w:fill="FFFFFF"/>
        <w:spacing w:line="276" w:lineRule="auto"/>
        <w:ind w:left="936" w:hanging="227"/>
        <w:jc w:val="both"/>
        <w:rPr>
          <w:sz w:val="22"/>
          <w:szCs w:val="22"/>
        </w:rPr>
      </w:pPr>
      <w:r w:rsidRPr="00A11714">
        <w:rPr>
          <w:sz w:val="22"/>
          <w:szCs w:val="22"/>
        </w:rPr>
        <w:t xml:space="preserve">- </w:t>
      </w:r>
      <w:r w:rsidR="003942D0" w:rsidRPr="00A11714">
        <w:rPr>
          <w:sz w:val="22"/>
          <w:szCs w:val="22"/>
        </w:rPr>
        <w:t xml:space="preserve">  </w:t>
      </w:r>
      <w:r w:rsidRPr="00A11714">
        <w:rPr>
          <w:sz w:val="22"/>
          <w:szCs w:val="22"/>
        </w:rPr>
        <w:t>troškovi opreme namijenjeni isključivo za program ili projekt trebaju</w:t>
      </w:r>
      <w:r w:rsidR="007A502A">
        <w:rPr>
          <w:sz w:val="22"/>
          <w:szCs w:val="22"/>
        </w:rPr>
        <w:t xml:space="preserve"> biti specificirani prema vrsti;</w:t>
      </w:r>
    </w:p>
    <w:p w14:paraId="50568B74" w14:textId="18A8578A" w:rsidR="00D93A60" w:rsidRPr="00A11714" w:rsidRDefault="00492415" w:rsidP="00492415">
      <w:pPr>
        <w:shd w:val="clear" w:color="auto" w:fill="FFFFFF"/>
        <w:spacing w:line="276" w:lineRule="auto"/>
        <w:ind w:left="936" w:hanging="227"/>
        <w:jc w:val="both"/>
        <w:rPr>
          <w:sz w:val="22"/>
          <w:szCs w:val="22"/>
        </w:rPr>
      </w:pPr>
      <w:r w:rsidRPr="00A11714">
        <w:rPr>
          <w:sz w:val="22"/>
          <w:szCs w:val="22"/>
        </w:rPr>
        <w:t>-   </w:t>
      </w:r>
      <w:r w:rsidR="00D93A60" w:rsidRPr="00A11714">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A11714">
        <w:rPr>
          <w:sz w:val="22"/>
          <w:szCs w:val="22"/>
        </w:rPr>
        <w:t>.</w:t>
      </w:r>
    </w:p>
    <w:p w14:paraId="71C8B45E" w14:textId="38B31863" w:rsidR="003942D0" w:rsidRDefault="003942D0" w:rsidP="003942D0">
      <w:pPr>
        <w:ind w:firstLine="708"/>
        <w:jc w:val="both"/>
        <w:rPr>
          <w:color w:val="FF0000"/>
          <w:sz w:val="22"/>
          <w:szCs w:val="22"/>
        </w:rPr>
      </w:pPr>
    </w:p>
    <w:p w14:paraId="42E8E120" w14:textId="058CD659" w:rsidR="00BF2423" w:rsidRPr="00A11714" w:rsidRDefault="00BF2423" w:rsidP="00BF2423">
      <w:pPr>
        <w:ind w:firstLine="708"/>
        <w:jc w:val="both"/>
        <w:rPr>
          <w:sz w:val="22"/>
          <w:szCs w:val="22"/>
        </w:rPr>
      </w:pPr>
      <w:r w:rsidRPr="00A11714">
        <w:rPr>
          <w:sz w:val="22"/>
          <w:szCs w:val="22"/>
        </w:rPr>
        <w:t xml:space="preserve">Prilikom popunjavanja troškovnika sve direktne troškove (osim plaća i naknada) je potrebno obrazložiti na način da se za svaki trošak navede količina i jedinična cijena te povezanost </w:t>
      </w:r>
      <w:r w:rsidR="007D6758" w:rsidRPr="00A11714">
        <w:rPr>
          <w:sz w:val="22"/>
          <w:szCs w:val="22"/>
        </w:rPr>
        <w:t>troška</w:t>
      </w:r>
      <w:r w:rsidRPr="00A11714">
        <w:rPr>
          <w:sz w:val="22"/>
          <w:szCs w:val="22"/>
        </w:rPr>
        <w:t xml:space="preserve"> s programskim ili projektnim aktivnostima. </w:t>
      </w:r>
    </w:p>
    <w:p w14:paraId="643C1C80" w14:textId="77777777" w:rsidR="00492415" w:rsidRPr="00D174CE" w:rsidRDefault="00492415" w:rsidP="00492415">
      <w:pPr>
        <w:jc w:val="both"/>
        <w:rPr>
          <w:noProof/>
          <w:color w:val="FF0000"/>
          <w:highlight w:val="lightGray"/>
        </w:rPr>
      </w:pPr>
    </w:p>
    <w:p w14:paraId="711E3636" w14:textId="77777777" w:rsidR="00492415" w:rsidRPr="007A4C30" w:rsidRDefault="00492415" w:rsidP="00492415">
      <w:pPr>
        <w:spacing w:after="120"/>
        <w:ind w:firstLine="709"/>
        <w:rPr>
          <w:noProof/>
          <w:sz w:val="22"/>
          <w:szCs w:val="22"/>
          <w:u w:val="single"/>
        </w:rPr>
      </w:pPr>
      <w:r w:rsidRPr="007A4C30">
        <w:rPr>
          <w:noProof/>
          <w:sz w:val="22"/>
          <w:szCs w:val="22"/>
          <w:u w:val="single"/>
        </w:rPr>
        <w:t xml:space="preserve">Prihvatljivi neizravni (indirektni) troškovi: </w:t>
      </w:r>
    </w:p>
    <w:p w14:paraId="2F129C0C" w14:textId="6196BD4A" w:rsidR="00492415" w:rsidRPr="00A11714" w:rsidRDefault="00492415" w:rsidP="00492415">
      <w:pPr>
        <w:spacing w:after="120"/>
        <w:ind w:firstLine="709"/>
        <w:jc w:val="both"/>
        <w:rPr>
          <w:rFonts w:eastAsia="Calibri"/>
          <w:sz w:val="22"/>
          <w:szCs w:val="22"/>
        </w:rPr>
      </w:pPr>
      <w:r w:rsidRPr="00A11714">
        <w:rPr>
          <w:rFonts w:eastAsia="Calibri"/>
          <w:sz w:val="22"/>
          <w:szCs w:val="22"/>
        </w:rPr>
        <w:t>Prihvatljivi neizravni  troškova smatraju se troškovi koji nisu izravno povezani s provedbom programa ili projekta, ali neizravno pridonose postizanju njegovih ciljeva</w:t>
      </w:r>
      <w:r w:rsidR="00BF2423" w:rsidRPr="00A11714">
        <w:rPr>
          <w:rFonts w:eastAsia="Calibri"/>
          <w:sz w:val="22"/>
          <w:szCs w:val="22"/>
        </w:rPr>
        <w:t>.</w:t>
      </w:r>
    </w:p>
    <w:p w14:paraId="77F93785" w14:textId="6EE8B42B" w:rsidR="00492415" w:rsidRPr="00A11714" w:rsidRDefault="00492415" w:rsidP="00492415">
      <w:pPr>
        <w:spacing w:after="120"/>
        <w:ind w:firstLine="709"/>
        <w:jc w:val="both"/>
        <w:rPr>
          <w:rFonts w:eastAsia="Calibri"/>
          <w:sz w:val="22"/>
          <w:szCs w:val="22"/>
        </w:rPr>
      </w:pPr>
      <w:r w:rsidRPr="00A11714">
        <w:rPr>
          <w:rFonts w:eastAsia="Calibri"/>
          <w:sz w:val="22"/>
          <w:szCs w:val="22"/>
        </w:rPr>
        <w:t>Prihvatljivi neizravni troškovi projekta su</w:t>
      </w:r>
      <w:r w:rsidR="003942D0" w:rsidRPr="00A11714">
        <w:t xml:space="preserve"> </w:t>
      </w:r>
      <w:r w:rsidR="003942D0" w:rsidRPr="00A11714">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A11714" w:rsidRDefault="00492415" w:rsidP="00492415">
      <w:pPr>
        <w:spacing w:after="120"/>
        <w:ind w:firstLine="709"/>
        <w:jc w:val="both"/>
        <w:rPr>
          <w:rFonts w:eastAsia="Calibri"/>
          <w:sz w:val="22"/>
          <w:szCs w:val="22"/>
        </w:rPr>
      </w:pPr>
      <w:r w:rsidRPr="00A11714">
        <w:rPr>
          <w:rFonts w:eastAsia="Calibri"/>
          <w:sz w:val="22"/>
          <w:szCs w:val="22"/>
        </w:rPr>
        <w:t>Prihvatljivi neizravni troškovi programa ili projekta ne mogu biti veći od 25% ukupnog  iznosa koji se traži od Grada Zagreba</w:t>
      </w:r>
      <w:r w:rsidR="00655808" w:rsidRPr="00A11714">
        <w:rPr>
          <w:rFonts w:eastAsia="Calibri"/>
          <w:sz w:val="22"/>
          <w:szCs w:val="22"/>
        </w:rPr>
        <w:t xml:space="preserve"> </w:t>
      </w:r>
      <w:r w:rsidRPr="00A11714">
        <w:rPr>
          <w:rFonts w:eastAsia="Calibri"/>
          <w:sz w:val="22"/>
          <w:szCs w:val="22"/>
        </w:rPr>
        <w:t>odnosno koji je odobren od Grada Zagreba.</w:t>
      </w:r>
    </w:p>
    <w:p w14:paraId="35C29E29" w14:textId="04D6F12B" w:rsidR="007D6758" w:rsidRPr="00A11714" w:rsidRDefault="007D6758" w:rsidP="007D6758">
      <w:pPr>
        <w:ind w:firstLine="708"/>
        <w:jc w:val="both"/>
        <w:rPr>
          <w:sz w:val="22"/>
          <w:szCs w:val="22"/>
        </w:rPr>
      </w:pPr>
      <w:r w:rsidRPr="00A11714">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5F5792" w:rsidRDefault="00492415" w:rsidP="00492415">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iskazan u Obrascu </w:t>
      </w:r>
      <w:r w:rsidR="0030574E" w:rsidRPr="005F5792">
        <w:rPr>
          <w:rFonts w:eastAsia="Calibri"/>
          <w:sz w:val="22"/>
          <w:szCs w:val="22"/>
        </w:rPr>
        <w:t>Troškovnik</w:t>
      </w:r>
      <w:r w:rsidR="0030574E">
        <w:rPr>
          <w:rFonts w:eastAsia="Calibri"/>
          <w:sz w:val="22"/>
          <w:szCs w:val="22"/>
        </w:rPr>
        <w:t>a</w:t>
      </w:r>
      <w:r w:rsidR="0030574E" w:rsidRPr="005F5792">
        <w:rPr>
          <w:rFonts w:eastAsia="Calibri"/>
          <w:sz w:val="22"/>
          <w:szCs w:val="22"/>
        </w:rPr>
        <w:t xml:space="preserve"> </w:t>
      </w:r>
      <w:r w:rsidRPr="005F5792">
        <w:rPr>
          <w:rFonts w:eastAsia="Calibri"/>
          <w:sz w:val="22"/>
          <w:szCs w:val="22"/>
        </w:rPr>
        <w:t>programa ili projekta.</w:t>
      </w:r>
    </w:p>
    <w:p w14:paraId="2FB443C1"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14:paraId="319817EF"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5F5792" w:rsidRDefault="00492415" w:rsidP="00F9555F">
      <w:pPr>
        <w:spacing w:after="120" w:line="276" w:lineRule="auto"/>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14:paraId="0D91C02E" w14:textId="77777777" w:rsidR="00492415" w:rsidRPr="001F5301" w:rsidRDefault="00492415" w:rsidP="00F9555F">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14:paraId="2B86702A" w14:textId="77777777" w:rsidR="00492415" w:rsidRPr="005F5792" w:rsidRDefault="00492415" w:rsidP="00492415">
      <w:pPr>
        <w:shd w:val="clear" w:color="auto" w:fill="FFFFFF"/>
        <w:ind w:left="936" w:hanging="227"/>
        <w:jc w:val="both"/>
        <w:rPr>
          <w:sz w:val="22"/>
          <w:szCs w:val="22"/>
        </w:rPr>
      </w:pPr>
      <w:r w:rsidRPr="005F5792">
        <w:rPr>
          <w:sz w:val="22"/>
          <w:szCs w:val="22"/>
        </w:rPr>
        <w:t>- dugovi i stavke za podmirenje gubitaka ili dugova;</w:t>
      </w:r>
    </w:p>
    <w:p w14:paraId="5F89D1B9" w14:textId="77777777" w:rsidR="00492415" w:rsidRPr="005F5792" w:rsidRDefault="00492415" w:rsidP="00492415">
      <w:pPr>
        <w:shd w:val="clear" w:color="auto" w:fill="FFFFFF"/>
        <w:ind w:left="936" w:hanging="227"/>
        <w:jc w:val="both"/>
        <w:rPr>
          <w:sz w:val="22"/>
          <w:szCs w:val="22"/>
        </w:rPr>
      </w:pPr>
      <w:r w:rsidRPr="005F5792">
        <w:rPr>
          <w:sz w:val="22"/>
          <w:szCs w:val="22"/>
        </w:rPr>
        <w:t>- dospjele kamate;</w:t>
      </w:r>
    </w:p>
    <w:p w14:paraId="453F9793" w14:textId="5C40D627" w:rsidR="00492415" w:rsidRPr="005F5792" w:rsidRDefault="00492415" w:rsidP="00492415">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r w:rsidR="0009229E">
        <w:rPr>
          <w:sz w:val="22"/>
          <w:szCs w:val="22"/>
        </w:rPr>
        <w:t>;</w:t>
      </w:r>
    </w:p>
    <w:p w14:paraId="33A6B56D" w14:textId="77777777" w:rsidR="00492415" w:rsidRPr="005F5792" w:rsidRDefault="00492415" w:rsidP="00492415">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1D8AD3F7"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71F27B80"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najkasnije po završetku programa/projekata;</w:t>
      </w:r>
    </w:p>
    <w:p w14:paraId="7E78D65B" w14:textId="77777777" w:rsidR="00492415" w:rsidRPr="005F5792" w:rsidRDefault="00492415" w:rsidP="00492415">
      <w:pPr>
        <w:shd w:val="clear" w:color="auto" w:fill="FFFFFF"/>
        <w:ind w:left="936" w:hanging="227"/>
        <w:jc w:val="both"/>
        <w:rPr>
          <w:sz w:val="22"/>
          <w:szCs w:val="22"/>
        </w:rPr>
      </w:pPr>
      <w:r w:rsidRPr="005F5792">
        <w:rPr>
          <w:sz w:val="22"/>
          <w:szCs w:val="22"/>
        </w:rPr>
        <w:t>-  gubici na tečajnim razlikama;</w:t>
      </w:r>
    </w:p>
    <w:p w14:paraId="7CC460CF" w14:textId="77777777" w:rsidR="00492415" w:rsidRPr="005F5792" w:rsidRDefault="00492415" w:rsidP="00492415">
      <w:pPr>
        <w:shd w:val="clear" w:color="auto" w:fill="FFFFFF"/>
        <w:ind w:left="936" w:hanging="227"/>
        <w:jc w:val="both"/>
        <w:rPr>
          <w:sz w:val="22"/>
          <w:szCs w:val="22"/>
        </w:rPr>
      </w:pPr>
      <w:r w:rsidRPr="005F5792">
        <w:rPr>
          <w:sz w:val="22"/>
          <w:szCs w:val="22"/>
        </w:rPr>
        <w:t>-  zajmovi trećim stranama;</w:t>
      </w:r>
    </w:p>
    <w:p w14:paraId="5B775946" w14:textId="234908CD" w:rsidR="00492415" w:rsidRPr="00023761" w:rsidRDefault="00492415" w:rsidP="00492415">
      <w:pPr>
        <w:shd w:val="clear" w:color="auto" w:fill="FFFFFF"/>
        <w:ind w:left="936" w:hanging="227"/>
        <w:jc w:val="both"/>
        <w:rPr>
          <w:sz w:val="22"/>
          <w:szCs w:val="22"/>
        </w:rPr>
      </w:pPr>
      <w:r w:rsidRPr="00A11714">
        <w:rPr>
          <w:sz w:val="22"/>
          <w:szCs w:val="22"/>
        </w:rPr>
        <w:lastRenderedPageBreak/>
        <w:t>-</w:t>
      </w:r>
      <w:r w:rsidR="00511129" w:rsidRPr="00A11714">
        <w:rPr>
          <w:sz w:val="22"/>
          <w:szCs w:val="22"/>
        </w:rPr>
        <w:t xml:space="preserve"> </w:t>
      </w:r>
      <w:r w:rsidRPr="00A11714">
        <w:rPr>
          <w:sz w:val="22"/>
          <w:szCs w:val="22"/>
        </w:rPr>
        <w:t xml:space="preserve"> </w:t>
      </w:r>
      <w:r w:rsidR="00511129" w:rsidRPr="00023761">
        <w:rPr>
          <w:sz w:val="22"/>
          <w:szCs w:val="22"/>
        </w:rPr>
        <w:t>r</w:t>
      </w:r>
      <w:r w:rsidRPr="00023761">
        <w:rPr>
          <w:sz w:val="22"/>
          <w:szCs w:val="22"/>
        </w:rPr>
        <w:t>ežijski troškovi koji glase na ime fizičke osobe</w:t>
      </w:r>
      <w:r w:rsidR="00511129" w:rsidRPr="00023761">
        <w:rPr>
          <w:sz w:val="22"/>
          <w:szCs w:val="22"/>
        </w:rPr>
        <w:t>.</w:t>
      </w:r>
    </w:p>
    <w:p w14:paraId="42609123" w14:textId="77777777" w:rsidR="00492415" w:rsidRPr="00023761" w:rsidRDefault="00492415" w:rsidP="00492415">
      <w:pPr>
        <w:shd w:val="clear" w:color="auto" w:fill="FFFFFF"/>
        <w:ind w:left="936" w:hanging="227"/>
        <w:jc w:val="both"/>
        <w:rPr>
          <w:sz w:val="22"/>
          <w:szCs w:val="22"/>
        </w:rPr>
      </w:pPr>
    </w:p>
    <w:p w14:paraId="0DACCA6D" w14:textId="77777777" w:rsidR="00492415" w:rsidRPr="00023761" w:rsidRDefault="00492415" w:rsidP="00492415">
      <w:pPr>
        <w:shd w:val="clear" w:color="auto" w:fill="FFFFFF"/>
        <w:ind w:firstLine="709"/>
        <w:jc w:val="both"/>
        <w:rPr>
          <w:sz w:val="22"/>
          <w:szCs w:val="22"/>
        </w:rPr>
      </w:pPr>
      <w:r w:rsidRPr="00023761">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023761"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023761">
        <w:rPr>
          <w:noProof/>
          <w:sz w:val="22"/>
          <w:szCs w:val="22"/>
        </w:rPr>
        <w:t xml:space="preserve">Prilikom provedbe programa ili projekta, sve naknadne </w:t>
      </w:r>
      <w:r w:rsidRPr="005F5792">
        <w:rPr>
          <w:noProof/>
          <w:sz w:val="22"/>
          <w:szCs w:val="22"/>
        </w:rPr>
        <w:t>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1F29666E"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0036318F">
        <w:rPr>
          <w:noProof/>
          <w:sz w:val="22"/>
          <w:szCs w:val="22"/>
        </w:rPr>
        <w:t xml:space="preserve"> </w:t>
      </w:r>
      <w:r w:rsidRPr="005F5792">
        <w:rPr>
          <w:noProof/>
          <w:sz w:val="22"/>
          <w:szCs w:val="22"/>
        </w:rPr>
        <w:t>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6B6EF0CA" w14:textId="7B6F5A58" w:rsidR="00177865" w:rsidRDefault="00492415" w:rsidP="00177865">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8" w:name="_Hlk535446295"/>
    </w:p>
    <w:p w14:paraId="6212297A" w14:textId="107CD6CC" w:rsidR="005D3644" w:rsidRPr="001F5301" w:rsidRDefault="005D3644" w:rsidP="00A4714E">
      <w:pPr>
        <w:pStyle w:val="TOC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C1AF7C4" w:rsidR="005D3644" w:rsidRPr="00284317" w:rsidRDefault="005D3644" w:rsidP="00F9555F">
      <w:pPr>
        <w:ind w:firstLine="502"/>
        <w:jc w:val="both"/>
        <w:rPr>
          <w:noProof/>
          <w:sz w:val="22"/>
          <w:szCs w:val="22"/>
        </w:rPr>
      </w:pPr>
      <w:r w:rsidRPr="00284317">
        <w:rPr>
          <w:noProof/>
          <w:sz w:val="22"/>
          <w:szCs w:val="22"/>
        </w:rPr>
        <w:t xml:space="preserve">U ovom dijelu uputa nalaze se informacije o  sadržaju prijave, obveznoj  dokumentaciji, načinu podnošenja prijave kao i informacije o rokovima  za prijavu te </w:t>
      </w:r>
      <w:r w:rsidR="00974C90" w:rsidRPr="00284317">
        <w:rPr>
          <w:noProof/>
          <w:sz w:val="22"/>
          <w:szCs w:val="22"/>
        </w:rPr>
        <w:t xml:space="preserve">kada se prijave </w:t>
      </w:r>
      <w:r w:rsidRPr="00284317">
        <w:rPr>
          <w:noProof/>
          <w:sz w:val="22"/>
          <w:szCs w:val="22"/>
        </w:rPr>
        <w:t xml:space="preserve">programa i projekata </w:t>
      </w:r>
      <w:r w:rsidR="00974C90" w:rsidRPr="00284317">
        <w:rPr>
          <w:noProof/>
          <w:sz w:val="22"/>
          <w:szCs w:val="22"/>
        </w:rPr>
        <w:t xml:space="preserve"> </w:t>
      </w:r>
      <w:r w:rsidRPr="00284317">
        <w:rPr>
          <w:noProof/>
          <w:sz w:val="22"/>
          <w:szCs w:val="22"/>
        </w:rPr>
        <w:t>neće razmatrati.</w:t>
      </w:r>
    </w:p>
    <w:p w14:paraId="111A8E32" w14:textId="15AEDCB8" w:rsidR="005D3644" w:rsidRPr="00284317" w:rsidRDefault="005D3644" w:rsidP="001F5301">
      <w:pPr>
        <w:jc w:val="both"/>
        <w:rPr>
          <w:noProof/>
          <w:sz w:val="22"/>
          <w:szCs w:val="22"/>
        </w:rPr>
      </w:pPr>
    </w:p>
    <w:p w14:paraId="42CDD6B3" w14:textId="77777777" w:rsidR="005D3644" w:rsidRPr="00284317" w:rsidRDefault="005D3644" w:rsidP="00F9555F">
      <w:pPr>
        <w:ind w:firstLine="502"/>
        <w:jc w:val="both"/>
        <w:rPr>
          <w:noProof/>
          <w:sz w:val="22"/>
          <w:szCs w:val="22"/>
        </w:rPr>
      </w:pPr>
      <w:r w:rsidRPr="00284317">
        <w:rPr>
          <w:noProof/>
          <w:sz w:val="22"/>
          <w:szCs w:val="22"/>
          <w:u w:val="single"/>
        </w:rPr>
        <w:t>Sadržaj prijave i dokumentacija koju podnositelj prijave mora priložiti uz prijavu:</w:t>
      </w:r>
    </w:p>
    <w:p w14:paraId="6DB27641" w14:textId="77777777" w:rsidR="005D3644" w:rsidRPr="00284317"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5D3644" w:rsidRDefault="005D3644" w:rsidP="00F9555F">
      <w:pPr>
        <w:ind w:firstLine="502"/>
        <w:jc w:val="both"/>
        <w:rPr>
          <w:noProof/>
          <w:sz w:val="22"/>
          <w:szCs w:val="22"/>
        </w:rPr>
      </w:pPr>
      <w:r w:rsidRPr="005D3644">
        <w:rPr>
          <w:noProof/>
          <w:sz w:val="22"/>
          <w:szCs w:val="22"/>
        </w:rPr>
        <w:t>Obavezni sadržaj prijave na Javni natječaj je sljedeća dokumentacija:</w:t>
      </w:r>
    </w:p>
    <w:p w14:paraId="5ECC73AE" w14:textId="77777777" w:rsidR="005D3644" w:rsidRPr="005D3644" w:rsidRDefault="005D3644" w:rsidP="001F5301">
      <w:pPr>
        <w:ind w:firstLine="720"/>
        <w:jc w:val="both"/>
        <w:rPr>
          <w:noProof/>
          <w:sz w:val="22"/>
          <w:szCs w:val="22"/>
        </w:rPr>
      </w:pPr>
    </w:p>
    <w:p w14:paraId="58F0E6AA" w14:textId="7C4833D8" w:rsidR="004A056B" w:rsidRPr="00A11714" w:rsidRDefault="005D3644" w:rsidP="00165262">
      <w:pPr>
        <w:numPr>
          <w:ilvl w:val="0"/>
          <w:numId w:val="4"/>
        </w:numPr>
        <w:autoSpaceDE w:val="0"/>
        <w:autoSpaceDN w:val="0"/>
        <w:adjustRightInd w:val="0"/>
        <w:ind w:left="1134"/>
        <w:jc w:val="both"/>
        <w:rPr>
          <w:bCs/>
          <w:sz w:val="22"/>
          <w:szCs w:val="22"/>
        </w:rPr>
      </w:pPr>
      <w:r w:rsidRPr="00A11714">
        <w:rPr>
          <w:bCs/>
          <w:sz w:val="22"/>
          <w:szCs w:val="22"/>
        </w:rPr>
        <w:t>A1-</w:t>
      </w:r>
      <w:r w:rsidRPr="00A11714">
        <w:rPr>
          <w:sz w:val="22"/>
          <w:szCs w:val="22"/>
        </w:rPr>
        <w:t xml:space="preserve"> </w:t>
      </w:r>
      <w:r w:rsidR="00622834" w:rsidRPr="00A11714">
        <w:rPr>
          <w:bCs/>
          <w:sz w:val="22"/>
          <w:szCs w:val="22"/>
        </w:rPr>
        <w:t xml:space="preserve">Prijava </w:t>
      </w:r>
      <w:r w:rsidRPr="00A11714">
        <w:rPr>
          <w:bCs/>
          <w:sz w:val="22"/>
          <w:szCs w:val="22"/>
        </w:rPr>
        <w:t xml:space="preserve">na Javni natječaj </w:t>
      </w:r>
      <w:r w:rsidR="00622834" w:rsidRPr="00A11714">
        <w:rPr>
          <w:bCs/>
          <w:sz w:val="22"/>
          <w:szCs w:val="22"/>
        </w:rPr>
        <w:t xml:space="preserve">ispunjena </w:t>
      </w:r>
      <w:r w:rsidRPr="00A11714">
        <w:rPr>
          <w:bCs/>
          <w:sz w:val="22"/>
          <w:szCs w:val="22"/>
        </w:rPr>
        <w:t>elektroničkim putem</w:t>
      </w:r>
      <w:r w:rsidR="004A056B" w:rsidRPr="00A11714">
        <w:rPr>
          <w:bCs/>
          <w:sz w:val="22"/>
          <w:szCs w:val="22"/>
        </w:rPr>
        <w:t xml:space="preserve"> i ispunjen i učitan </w:t>
      </w:r>
      <w:r w:rsidR="00250251" w:rsidRPr="00A11714">
        <w:rPr>
          <w:bCs/>
          <w:sz w:val="22"/>
          <w:szCs w:val="22"/>
        </w:rPr>
        <w:t xml:space="preserve">obrazac </w:t>
      </w:r>
      <w:r w:rsidR="004A056B" w:rsidRPr="00A11714">
        <w:rPr>
          <w:bCs/>
          <w:sz w:val="22"/>
          <w:szCs w:val="22"/>
        </w:rPr>
        <w:t>A2- Troškovnik programa ili projekta</w:t>
      </w:r>
      <w:r w:rsidR="00250251" w:rsidRPr="00A11714">
        <w:rPr>
          <w:bCs/>
          <w:sz w:val="22"/>
          <w:szCs w:val="22"/>
        </w:rPr>
        <w:t xml:space="preserve">; </w:t>
      </w:r>
      <w:r w:rsidR="00622834" w:rsidRPr="00A11714">
        <w:rPr>
          <w:bCs/>
          <w:sz w:val="22"/>
          <w:szCs w:val="22"/>
        </w:rPr>
        <w:t>ispunjeni</w:t>
      </w:r>
      <w:r w:rsidR="00527AF3" w:rsidRPr="00A11714">
        <w:rPr>
          <w:bCs/>
          <w:sz w:val="22"/>
          <w:szCs w:val="22"/>
        </w:rPr>
        <w:t xml:space="preserve">, </w:t>
      </w:r>
      <w:r w:rsidR="00622834" w:rsidRPr="00A11714">
        <w:rPr>
          <w:bCs/>
          <w:sz w:val="22"/>
          <w:szCs w:val="22"/>
        </w:rPr>
        <w:t xml:space="preserve">potpisani </w:t>
      </w:r>
      <w:r w:rsidR="00527AF3" w:rsidRPr="00A11714">
        <w:rPr>
          <w:bCs/>
          <w:sz w:val="22"/>
          <w:szCs w:val="22"/>
        </w:rPr>
        <w:t>i skeniran</w:t>
      </w:r>
      <w:r w:rsidR="00622834" w:rsidRPr="00A11714">
        <w:rPr>
          <w:bCs/>
          <w:sz w:val="22"/>
          <w:szCs w:val="22"/>
        </w:rPr>
        <w:t>i</w:t>
      </w:r>
      <w:r w:rsidRPr="00A11714">
        <w:rPr>
          <w:bCs/>
          <w:sz w:val="22"/>
          <w:szCs w:val="22"/>
        </w:rPr>
        <w:t xml:space="preserve"> </w:t>
      </w:r>
      <w:r w:rsidR="00622834" w:rsidRPr="00A11714">
        <w:rPr>
          <w:bCs/>
          <w:sz w:val="22"/>
          <w:szCs w:val="22"/>
        </w:rPr>
        <w:t>obrasci</w:t>
      </w:r>
      <w:r w:rsidR="00165262" w:rsidRPr="00A11714">
        <w:rPr>
          <w:bCs/>
          <w:sz w:val="22"/>
          <w:szCs w:val="22"/>
        </w:rPr>
        <w:t>:</w:t>
      </w:r>
      <w:r w:rsidR="00622834" w:rsidRPr="00A11714">
        <w:rPr>
          <w:bCs/>
          <w:sz w:val="22"/>
          <w:szCs w:val="22"/>
        </w:rPr>
        <w:t xml:space="preserve"> </w:t>
      </w:r>
      <w:r w:rsidRPr="00A11714">
        <w:rPr>
          <w:bCs/>
          <w:sz w:val="22"/>
          <w:szCs w:val="22"/>
        </w:rPr>
        <w:t>A3-</w:t>
      </w:r>
      <w:r w:rsidRPr="00A11714">
        <w:rPr>
          <w:sz w:val="22"/>
          <w:szCs w:val="22"/>
        </w:rPr>
        <w:t>I</w:t>
      </w:r>
      <w:r w:rsidRPr="00A11714">
        <w:rPr>
          <w:bCs/>
          <w:sz w:val="22"/>
          <w:szCs w:val="22"/>
        </w:rPr>
        <w:t>zjava o partnerstvu</w:t>
      </w:r>
      <w:r w:rsidR="00A677E9" w:rsidRPr="00A11714">
        <w:rPr>
          <w:bCs/>
          <w:sz w:val="22"/>
          <w:szCs w:val="22"/>
        </w:rPr>
        <w:t>,</w:t>
      </w:r>
      <w:r w:rsidR="00CE1D7F" w:rsidRPr="00A11714">
        <w:rPr>
          <w:bCs/>
          <w:sz w:val="22"/>
          <w:szCs w:val="22"/>
        </w:rPr>
        <w:t xml:space="preserve"> </w:t>
      </w:r>
      <w:r w:rsidRPr="00A11714">
        <w:rPr>
          <w:bCs/>
          <w:sz w:val="22"/>
          <w:szCs w:val="22"/>
        </w:rPr>
        <w:t>A4-</w:t>
      </w:r>
      <w:r w:rsidRPr="00A11714">
        <w:rPr>
          <w:sz w:val="22"/>
          <w:szCs w:val="22"/>
        </w:rPr>
        <w:t>Ž</w:t>
      </w:r>
      <w:r w:rsidRPr="00A11714">
        <w:rPr>
          <w:bCs/>
          <w:sz w:val="22"/>
          <w:szCs w:val="22"/>
        </w:rPr>
        <w:t>ivotopis voditelja programa ili projekta</w:t>
      </w:r>
      <w:r w:rsidR="00A677E9" w:rsidRPr="00A11714">
        <w:rPr>
          <w:bCs/>
          <w:sz w:val="22"/>
          <w:szCs w:val="22"/>
        </w:rPr>
        <w:t xml:space="preserve"> i A5- </w:t>
      </w:r>
      <w:r w:rsidR="004A056B" w:rsidRPr="00A11714">
        <w:rPr>
          <w:sz w:val="22"/>
          <w:szCs w:val="22"/>
        </w:rPr>
        <w:t>I</w:t>
      </w:r>
      <w:r w:rsidR="004A056B" w:rsidRPr="00A11714">
        <w:rPr>
          <w:bCs/>
          <w:sz w:val="22"/>
          <w:szCs w:val="22"/>
        </w:rPr>
        <w:t>zjava o nepostojanju dvostrukog financiranja u 2022.;</w:t>
      </w:r>
    </w:p>
    <w:p w14:paraId="6B49EE57" w14:textId="77777777" w:rsidR="005D3644" w:rsidRPr="00A11714" w:rsidRDefault="005D3644" w:rsidP="00165262">
      <w:pPr>
        <w:numPr>
          <w:ilvl w:val="0"/>
          <w:numId w:val="4"/>
        </w:numPr>
        <w:autoSpaceDE w:val="0"/>
        <w:autoSpaceDN w:val="0"/>
        <w:adjustRightInd w:val="0"/>
        <w:jc w:val="both"/>
        <w:rPr>
          <w:sz w:val="22"/>
          <w:szCs w:val="22"/>
        </w:rPr>
      </w:pPr>
      <w:r w:rsidRPr="00A11714">
        <w:rPr>
          <w:rFonts w:eastAsia="Calibri"/>
          <w:sz w:val="22"/>
          <w:szCs w:val="22"/>
          <w:lang w:eastAsia="en-US"/>
        </w:rPr>
        <w:t>uvjerenje da se protiv odgovorne osobe podnositelja prijave i voditelja programa ili projekta ne vodi kazneni postupak, ne starije od 6 mjeseci od dana objave Javnog  natječaja;</w:t>
      </w:r>
      <w:r w:rsidRPr="00A11714">
        <w:rPr>
          <w:sz w:val="22"/>
          <w:szCs w:val="22"/>
        </w:rPr>
        <w:t xml:space="preserve"> </w:t>
      </w:r>
    </w:p>
    <w:p w14:paraId="0E497D1D" w14:textId="77777777" w:rsidR="005D3644" w:rsidRPr="00A11714" w:rsidRDefault="005D3644" w:rsidP="00165262">
      <w:pPr>
        <w:numPr>
          <w:ilvl w:val="0"/>
          <w:numId w:val="4"/>
        </w:numPr>
        <w:autoSpaceDE w:val="0"/>
        <w:autoSpaceDN w:val="0"/>
        <w:adjustRightInd w:val="0"/>
        <w:jc w:val="both"/>
        <w:rPr>
          <w:sz w:val="22"/>
          <w:szCs w:val="22"/>
        </w:rPr>
      </w:pPr>
      <w:r w:rsidRPr="00A11714">
        <w:rPr>
          <w:sz w:val="22"/>
          <w:szCs w:val="22"/>
        </w:rPr>
        <w:t>dokaz o solventnosti podnositelja prijave (BON2, SOL2), ne stariji od 30 dana od dana objave Javnog  natječaja;</w:t>
      </w:r>
    </w:p>
    <w:p w14:paraId="34517E9A" w14:textId="7A59E613" w:rsidR="005D3644" w:rsidRPr="00A11714" w:rsidRDefault="00622834" w:rsidP="000A38C4">
      <w:pPr>
        <w:numPr>
          <w:ilvl w:val="0"/>
          <w:numId w:val="4"/>
        </w:numPr>
        <w:autoSpaceDE w:val="0"/>
        <w:autoSpaceDN w:val="0"/>
        <w:adjustRightInd w:val="0"/>
        <w:ind w:left="1066" w:hanging="357"/>
        <w:jc w:val="both"/>
        <w:rPr>
          <w:sz w:val="22"/>
          <w:szCs w:val="22"/>
        </w:rPr>
      </w:pPr>
      <w:r w:rsidRPr="00A11714">
        <w:rPr>
          <w:bCs/>
          <w:sz w:val="22"/>
          <w:szCs w:val="22"/>
        </w:rPr>
        <w:t xml:space="preserve">potvrda </w:t>
      </w:r>
      <w:r w:rsidR="005D3644" w:rsidRPr="00A11714">
        <w:rPr>
          <w:bCs/>
          <w:sz w:val="22"/>
          <w:szCs w:val="22"/>
        </w:rPr>
        <w:t xml:space="preserve">nadležne porezne uprave o nepostojanju </w:t>
      </w:r>
      <w:r w:rsidR="000A38C4">
        <w:rPr>
          <w:bCs/>
          <w:sz w:val="22"/>
          <w:szCs w:val="22"/>
        </w:rPr>
        <w:t xml:space="preserve">duga prema državnom proračunu, ne </w:t>
      </w:r>
      <w:proofErr w:type="spellStart"/>
      <w:r w:rsidR="000A38C4">
        <w:rPr>
          <w:bCs/>
          <w:sz w:val="22"/>
          <w:szCs w:val="22"/>
        </w:rPr>
        <w:t>starijA</w:t>
      </w:r>
      <w:proofErr w:type="spellEnd"/>
      <w:r w:rsidR="005D3644" w:rsidRPr="00A11714">
        <w:rPr>
          <w:bCs/>
          <w:sz w:val="22"/>
          <w:szCs w:val="22"/>
        </w:rPr>
        <w:t xml:space="preserve"> od 30 dana od dana objave Javnog natječaja; </w:t>
      </w:r>
    </w:p>
    <w:p w14:paraId="4648B074" w14:textId="35FAED6D" w:rsidR="004C4E57" w:rsidRPr="00A11714" w:rsidRDefault="00622834" w:rsidP="000A38C4">
      <w:pPr>
        <w:numPr>
          <w:ilvl w:val="0"/>
          <w:numId w:val="4"/>
        </w:numPr>
        <w:ind w:left="1066" w:hanging="357"/>
        <w:contextualSpacing/>
        <w:jc w:val="both"/>
        <w:rPr>
          <w:b/>
          <w:sz w:val="22"/>
          <w:szCs w:val="22"/>
        </w:rPr>
      </w:pPr>
      <w:r w:rsidRPr="00A11714">
        <w:rPr>
          <w:sz w:val="22"/>
          <w:szCs w:val="22"/>
        </w:rPr>
        <w:lastRenderedPageBreak/>
        <w:t xml:space="preserve">potvrda </w:t>
      </w:r>
      <w:r w:rsidR="005D3644" w:rsidRPr="00A11714">
        <w:rPr>
          <w:sz w:val="22"/>
          <w:szCs w:val="22"/>
        </w:rPr>
        <w:t xml:space="preserve">trgovačkog društva Gradsko stambeno - komunalno gospodarstvo d.o.o. o nepostojanju duga s osnove komunalne naknade, zakupa i najma, ne stariju od 30 dana </w:t>
      </w:r>
      <w:bookmarkStart w:id="9" w:name="_Hlk95306274"/>
      <w:r w:rsidR="000A38C4">
        <w:rPr>
          <w:sz w:val="22"/>
          <w:szCs w:val="22"/>
        </w:rPr>
        <w:t>od dana objave Javnog natječaja.</w:t>
      </w:r>
    </w:p>
    <w:p w14:paraId="7FFD2931" w14:textId="77777777" w:rsidR="00D174CE" w:rsidRDefault="00D174CE" w:rsidP="007C6CE4">
      <w:pPr>
        <w:spacing w:after="120"/>
        <w:ind w:firstLine="709"/>
        <w:jc w:val="both"/>
        <w:rPr>
          <w:color w:val="FF0000"/>
          <w:sz w:val="22"/>
          <w:szCs w:val="22"/>
        </w:rPr>
      </w:pPr>
    </w:p>
    <w:p w14:paraId="0C9E953D" w14:textId="502672C3" w:rsidR="005D3644" w:rsidRPr="00A11714" w:rsidRDefault="00B00F19" w:rsidP="004A056B">
      <w:pPr>
        <w:spacing w:after="120"/>
        <w:ind w:firstLine="709"/>
        <w:jc w:val="both"/>
        <w:rPr>
          <w:i/>
          <w:sz w:val="22"/>
          <w:szCs w:val="22"/>
        </w:rPr>
      </w:pPr>
      <w:r w:rsidRPr="00A11714">
        <w:rPr>
          <w:sz w:val="22"/>
          <w:szCs w:val="22"/>
        </w:rPr>
        <w:t>Prijav</w:t>
      </w:r>
      <w:r w:rsidR="004A056B" w:rsidRPr="00A11714">
        <w:rPr>
          <w:sz w:val="22"/>
          <w:szCs w:val="22"/>
        </w:rPr>
        <w:t>i</w:t>
      </w:r>
      <w:r w:rsidR="007C6CE4" w:rsidRPr="00A11714">
        <w:rPr>
          <w:sz w:val="22"/>
          <w:szCs w:val="22"/>
        </w:rPr>
        <w:t xml:space="preserve"> </w:t>
      </w:r>
      <w:r w:rsidRPr="00A11714">
        <w:rPr>
          <w:sz w:val="22"/>
          <w:szCs w:val="22"/>
        </w:rPr>
        <w:t xml:space="preserve">se </w:t>
      </w:r>
      <w:r w:rsidRPr="00A11714">
        <w:rPr>
          <w:b/>
          <w:sz w:val="22"/>
          <w:szCs w:val="22"/>
        </w:rPr>
        <w:t>obavezno</w:t>
      </w:r>
      <w:r w:rsidRPr="00A11714">
        <w:rPr>
          <w:sz w:val="22"/>
          <w:szCs w:val="22"/>
        </w:rPr>
        <w:t xml:space="preserve"> </w:t>
      </w:r>
      <w:r w:rsidRPr="00A11714">
        <w:rPr>
          <w:b/>
          <w:sz w:val="22"/>
          <w:szCs w:val="22"/>
        </w:rPr>
        <w:t>prilaže</w:t>
      </w:r>
      <w:r w:rsidR="004A056B" w:rsidRPr="00A11714">
        <w:rPr>
          <w:b/>
          <w:sz w:val="22"/>
          <w:szCs w:val="22"/>
        </w:rPr>
        <w:t xml:space="preserve"> ispunjen </w:t>
      </w:r>
      <w:bookmarkEnd w:id="9"/>
      <w:r w:rsidR="00250251" w:rsidRPr="00A11714">
        <w:rPr>
          <w:b/>
          <w:sz w:val="22"/>
          <w:szCs w:val="22"/>
        </w:rPr>
        <w:t>obrazac A2-</w:t>
      </w:r>
      <w:r w:rsidR="00A677E9" w:rsidRPr="00A11714">
        <w:rPr>
          <w:b/>
          <w:sz w:val="22"/>
          <w:szCs w:val="22"/>
        </w:rPr>
        <w:t>Troškovnik programa ili projekta</w:t>
      </w:r>
      <w:r w:rsidR="00A677E9" w:rsidRPr="00A11714">
        <w:rPr>
          <w:sz w:val="22"/>
          <w:szCs w:val="22"/>
        </w:rPr>
        <w:t xml:space="preserve"> </w:t>
      </w:r>
      <w:bookmarkStart w:id="10" w:name="_Hlk95306511"/>
      <w:r w:rsidR="00C501B0" w:rsidRPr="00A11714">
        <w:rPr>
          <w:sz w:val="22"/>
          <w:szCs w:val="22"/>
        </w:rPr>
        <w:t xml:space="preserve">na način da se kao poseban dokument </w:t>
      </w:r>
      <w:r w:rsidR="00C501B0" w:rsidRPr="00A11714">
        <w:rPr>
          <w:b/>
          <w:sz w:val="22"/>
          <w:szCs w:val="22"/>
        </w:rPr>
        <w:t>učita</w:t>
      </w:r>
      <w:r w:rsidR="004A056B" w:rsidRPr="00A11714">
        <w:rPr>
          <w:b/>
          <w:sz w:val="22"/>
          <w:szCs w:val="22"/>
        </w:rPr>
        <w:t xml:space="preserve"> isključivo u Excel </w:t>
      </w:r>
      <w:r w:rsidR="00E106B5" w:rsidRPr="00A11714">
        <w:rPr>
          <w:b/>
          <w:sz w:val="22"/>
          <w:szCs w:val="22"/>
        </w:rPr>
        <w:t>formatu</w:t>
      </w:r>
      <w:r w:rsidR="004A056B" w:rsidRPr="00A11714">
        <w:rPr>
          <w:sz w:val="22"/>
          <w:szCs w:val="22"/>
        </w:rPr>
        <w:t>,</w:t>
      </w:r>
      <w:r w:rsidR="00C501B0" w:rsidRPr="00A11714">
        <w:rPr>
          <w:sz w:val="22"/>
          <w:szCs w:val="22"/>
        </w:rPr>
        <w:t xml:space="preserve"> u sustavu </w:t>
      </w:r>
      <w:proofErr w:type="spellStart"/>
      <w:r w:rsidR="00C501B0" w:rsidRPr="00A11714">
        <w:rPr>
          <w:sz w:val="22"/>
          <w:szCs w:val="22"/>
        </w:rPr>
        <w:t>ePrijavnice</w:t>
      </w:r>
      <w:proofErr w:type="spellEnd"/>
      <w:r w:rsidR="00C501B0" w:rsidRPr="00A11714">
        <w:rPr>
          <w:sz w:val="22"/>
          <w:szCs w:val="22"/>
        </w:rPr>
        <w:t xml:space="preserve"> u rubrici </w:t>
      </w:r>
      <w:r w:rsidR="00A677E9" w:rsidRPr="00A11714">
        <w:rPr>
          <w:i/>
          <w:sz w:val="22"/>
          <w:szCs w:val="22"/>
        </w:rPr>
        <w:t>Priložena dokumentacija</w:t>
      </w:r>
      <w:r w:rsidR="00C501B0" w:rsidRPr="00A11714">
        <w:rPr>
          <w:i/>
          <w:sz w:val="22"/>
          <w:szCs w:val="22"/>
        </w:rPr>
        <w:t xml:space="preserve">, </w:t>
      </w:r>
      <w:r w:rsidR="00A677E9" w:rsidRPr="00A11714">
        <w:rPr>
          <w:i/>
          <w:sz w:val="22"/>
          <w:szCs w:val="22"/>
        </w:rPr>
        <w:t>T</w:t>
      </w:r>
      <w:r w:rsidR="00C501B0" w:rsidRPr="00A11714">
        <w:rPr>
          <w:i/>
          <w:sz w:val="22"/>
          <w:szCs w:val="22"/>
        </w:rPr>
        <w:t>roškovnik</w:t>
      </w:r>
      <w:bookmarkEnd w:id="10"/>
      <w:r w:rsidR="00A677E9" w:rsidRPr="00A11714">
        <w:rPr>
          <w:i/>
          <w:sz w:val="22"/>
          <w:szCs w:val="22"/>
        </w:rPr>
        <w:t xml:space="preserve"> programa ili projekta</w:t>
      </w:r>
      <w:r w:rsidR="00CA06C6" w:rsidRPr="00A11714">
        <w:rPr>
          <w:i/>
          <w:sz w:val="22"/>
          <w:szCs w:val="22"/>
        </w:rPr>
        <w:t xml:space="preserve">. </w:t>
      </w:r>
    </w:p>
    <w:p w14:paraId="5734BA61" w14:textId="0490E52C" w:rsidR="005D3644" w:rsidRPr="005D3644" w:rsidRDefault="005D3644" w:rsidP="005D3644">
      <w:pPr>
        <w:spacing w:after="120"/>
        <w:ind w:firstLine="709"/>
        <w:jc w:val="both"/>
        <w:rPr>
          <w:sz w:val="22"/>
          <w:szCs w:val="22"/>
        </w:rPr>
      </w:pPr>
      <w:r w:rsidRPr="005D3644">
        <w:rPr>
          <w:sz w:val="22"/>
          <w:szCs w:val="22"/>
        </w:rPr>
        <w:t xml:space="preserve">Potpisana izjava o partnerstvu prilaže </w:t>
      </w:r>
      <w:r w:rsidR="00A11714">
        <w:rPr>
          <w:sz w:val="22"/>
          <w:szCs w:val="22"/>
        </w:rPr>
        <w:t xml:space="preserve">se </w:t>
      </w:r>
      <w:r w:rsidR="002368A2">
        <w:rPr>
          <w:sz w:val="22"/>
          <w:szCs w:val="22"/>
        </w:rPr>
        <w:t xml:space="preserve">ako je u prijavi na </w:t>
      </w:r>
      <w:r w:rsidRPr="005D3644">
        <w:rPr>
          <w:sz w:val="22"/>
          <w:szCs w:val="22"/>
        </w:rPr>
        <w:t xml:space="preserve">Javni natječaj pod točkom II. </w:t>
      </w:r>
      <w:proofErr w:type="spellStart"/>
      <w:r w:rsidRPr="005D3644">
        <w:rPr>
          <w:sz w:val="22"/>
          <w:szCs w:val="22"/>
        </w:rPr>
        <w:t>podtočka</w:t>
      </w:r>
      <w:proofErr w:type="spellEnd"/>
      <w:r w:rsidRPr="005D3644">
        <w:rPr>
          <w:sz w:val="22"/>
          <w:szCs w:val="22"/>
        </w:rPr>
        <w:t xml:space="preserve"> 3., upisano da se program ili projekt provodi s partn</w:t>
      </w:r>
      <w:r w:rsidR="002368A2">
        <w:rPr>
          <w:sz w:val="22"/>
          <w:szCs w:val="22"/>
        </w:rPr>
        <w:t xml:space="preserve">erom/ima odnosno u konzorciju. Izjavu </w:t>
      </w:r>
      <w:r w:rsidRPr="005D3644">
        <w:rPr>
          <w:sz w:val="22"/>
          <w:szCs w:val="22"/>
        </w:rPr>
        <w:t xml:space="preserve">ne treba prilagati ako je u prijavi navedeno da se program ili projekt provodi samostalno. </w:t>
      </w:r>
    </w:p>
    <w:p w14:paraId="1CDEF0CF" w14:textId="77777777"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2368A2" w:rsidRDefault="005D3644" w:rsidP="00D174CE">
      <w:pPr>
        <w:spacing w:after="120" w:line="276" w:lineRule="auto"/>
        <w:ind w:firstLine="709"/>
        <w:jc w:val="both"/>
        <w:rPr>
          <w:b/>
          <w:sz w:val="22"/>
          <w:szCs w:val="22"/>
        </w:rPr>
      </w:pPr>
      <w:r w:rsidRPr="00D174CE">
        <w:rPr>
          <w:noProof/>
          <w:sz w:val="22"/>
          <w:szCs w:val="22"/>
        </w:rPr>
        <w:t xml:space="preserve">Prijava se smatra potpunom </w:t>
      </w:r>
      <w:r w:rsidRPr="002368A2">
        <w:rPr>
          <w:noProof/>
          <w:sz w:val="22"/>
          <w:szCs w:val="22"/>
        </w:rPr>
        <w:t xml:space="preserve">ako sadrži sve propisane obrasce i dokumentaciju kako je predviđeno u tekstu Javnog natječaja </w:t>
      </w:r>
      <w:r w:rsidRPr="002368A2">
        <w:rPr>
          <w:sz w:val="22"/>
          <w:szCs w:val="22"/>
        </w:rPr>
        <w:t>za financiranje programa i projekata udruga.</w:t>
      </w:r>
      <w:r w:rsidRPr="002368A2">
        <w:rPr>
          <w:bCs/>
          <w:sz w:val="22"/>
          <w:szCs w:val="22"/>
        </w:rPr>
        <w:t xml:space="preserve"> Podnositelj prijave mora u obrascima odgovoriti na sva pitanja i upisati sve tražene podatke. </w:t>
      </w:r>
    </w:p>
    <w:p w14:paraId="2FC8F94F" w14:textId="7E93FDCE" w:rsidR="005D3644" w:rsidRDefault="00D174CE" w:rsidP="002368A2">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14:paraId="0E7CB349" w14:textId="77777777" w:rsidR="002368A2" w:rsidRPr="002368A2" w:rsidRDefault="002368A2" w:rsidP="002368A2">
      <w:pPr>
        <w:spacing w:after="120" w:line="276" w:lineRule="auto"/>
        <w:ind w:firstLine="709"/>
        <w:jc w:val="both"/>
        <w:rPr>
          <w:b/>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930766" w:rsidP="001F5301">
      <w:pPr>
        <w:spacing w:after="120"/>
        <w:rPr>
          <w:sz w:val="22"/>
          <w:szCs w:val="22"/>
        </w:rPr>
      </w:pPr>
      <w:hyperlink r:id="rId9" w:history="1">
        <w:r w:rsidR="005F417A" w:rsidRPr="005D3644">
          <w:rPr>
            <w:rStyle w:val="Hyperlink"/>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0D682C6E" w:rsidR="005D3644" w:rsidRPr="005D3644" w:rsidRDefault="005D3644" w:rsidP="005D3644">
      <w:pPr>
        <w:spacing w:after="120"/>
        <w:ind w:firstLine="720"/>
        <w:jc w:val="both"/>
        <w:rPr>
          <w:sz w:val="22"/>
          <w:szCs w:val="22"/>
        </w:rPr>
      </w:pPr>
      <w:r w:rsidRPr="005D3644">
        <w:rPr>
          <w:sz w:val="22"/>
          <w:szCs w:val="22"/>
        </w:rPr>
        <w:t xml:space="preserve">Iznimno, prijavu može podnijeti </w:t>
      </w:r>
      <w:r w:rsidR="000B240F">
        <w:rPr>
          <w:sz w:val="22"/>
          <w:szCs w:val="22"/>
        </w:rPr>
        <w:t xml:space="preserve">osoba kojoj je osoba ovlaštena </w:t>
      </w:r>
      <w:r w:rsidRPr="005D3644">
        <w:rPr>
          <w:sz w:val="22"/>
          <w:szCs w:val="22"/>
        </w:rPr>
        <w:t>za zastupanje podnositelja prijave dala punomo</w:t>
      </w:r>
      <w:r w:rsidR="000B240F">
        <w:rPr>
          <w:sz w:val="22"/>
          <w:szCs w:val="22"/>
        </w:rPr>
        <w:t>ć za podnošenje prijave na Javne</w:t>
      </w:r>
      <w:r w:rsidRPr="005D3644">
        <w:rPr>
          <w:sz w:val="22"/>
          <w:szCs w:val="22"/>
        </w:rPr>
        <w:t xml:space="preserve"> natječaj</w:t>
      </w:r>
      <w:r w:rsidR="000B240F">
        <w:rPr>
          <w:sz w:val="22"/>
          <w:szCs w:val="22"/>
        </w:rPr>
        <w:t>e</w:t>
      </w:r>
      <w:r w:rsidRPr="005D3644">
        <w:rPr>
          <w:sz w:val="22"/>
          <w:szCs w:val="22"/>
        </w:rPr>
        <w:t xml:space="preserve"> za financiranje programa i projekata udruga iz Proračuna za </w:t>
      </w:r>
      <w:r w:rsidRPr="001F5301">
        <w:rPr>
          <w:sz w:val="22"/>
          <w:szCs w:val="22"/>
        </w:rPr>
        <w:t xml:space="preserve">2022. </w:t>
      </w:r>
      <w:bookmarkStart w:id="11"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1"/>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F23B5B"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w:t>
      </w:r>
      <w:r w:rsidRPr="00F23B5B">
        <w:rPr>
          <w:sz w:val="22"/>
          <w:szCs w:val="22"/>
        </w:rPr>
        <w:t xml:space="preserve">programa i projekata udruga iz Proračuna Grada Zagreba za 2022. </w:t>
      </w:r>
    </w:p>
    <w:p w14:paraId="7EE02231" w14:textId="620FF2EE" w:rsidR="005D3644" w:rsidRPr="00F23B5B" w:rsidRDefault="005D3644" w:rsidP="005D3644">
      <w:pPr>
        <w:ind w:firstLine="720"/>
        <w:jc w:val="both"/>
        <w:rPr>
          <w:sz w:val="22"/>
          <w:szCs w:val="22"/>
        </w:rPr>
      </w:pPr>
      <w:r w:rsidRPr="00F23B5B">
        <w:rPr>
          <w:sz w:val="22"/>
          <w:szCs w:val="22"/>
        </w:rPr>
        <w:t xml:space="preserve">Natječajna dokumentacija s Uputom za podnositelje prijava i </w:t>
      </w:r>
      <w:r w:rsidRPr="00F23B5B">
        <w:rPr>
          <w:bCs/>
          <w:sz w:val="22"/>
          <w:szCs w:val="22"/>
        </w:rPr>
        <w:t xml:space="preserve">Korisničkim uputama za rad s javnim dijelom modula </w:t>
      </w:r>
      <w:proofErr w:type="spellStart"/>
      <w:r w:rsidRPr="00F23B5B">
        <w:rPr>
          <w:bCs/>
          <w:sz w:val="22"/>
          <w:szCs w:val="22"/>
        </w:rPr>
        <w:t>ePrijavnice</w:t>
      </w:r>
      <w:proofErr w:type="spellEnd"/>
      <w:r w:rsidRPr="00F23B5B">
        <w:rPr>
          <w:b/>
          <w:bCs/>
          <w:sz w:val="22"/>
          <w:szCs w:val="22"/>
        </w:rPr>
        <w:t xml:space="preserve"> </w:t>
      </w:r>
      <w:r w:rsidRPr="00F23B5B">
        <w:rPr>
          <w:sz w:val="22"/>
          <w:szCs w:val="22"/>
        </w:rPr>
        <w:t xml:space="preserve">dostupna je na internetskoj stranici Grada Zagreba </w:t>
      </w:r>
      <w:hyperlink r:id="rId10" w:history="1">
        <w:r w:rsidRPr="00F23B5B">
          <w:rPr>
            <w:sz w:val="22"/>
            <w:szCs w:val="22"/>
            <w:u w:val="single"/>
          </w:rPr>
          <w:t>www.zagreb.hr</w:t>
        </w:r>
      </w:hyperlink>
      <w:r w:rsidRPr="00F23B5B">
        <w:rPr>
          <w:sz w:val="22"/>
          <w:szCs w:val="22"/>
        </w:rPr>
        <w:t>, uz objavljeni Javni natječaj.</w:t>
      </w:r>
    </w:p>
    <w:p w14:paraId="12862ED4" w14:textId="40BF3396" w:rsidR="00EC0102" w:rsidRPr="00F23B5B" w:rsidRDefault="00EC0102" w:rsidP="005D3644">
      <w:pPr>
        <w:ind w:firstLine="720"/>
        <w:jc w:val="both"/>
        <w:rPr>
          <w:sz w:val="22"/>
          <w:szCs w:val="22"/>
        </w:rPr>
      </w:pPr>
    </w:p>
    <w:p w14:paraId="5851C447" w14:textId="77777777" w:rsidR="005D3644" w:rsidRPr="00F23B5B" w:rsidRDefault="005D3644" w:rsidP="005D3644">
      <w:pPr>
        <w:ind w:firstLine="720"/>
        <w:jc w:val="both"/>
        <w:rPr>
          <w:u w:val="single"/>
        </w:rPr>
      </w:pPr>
      <w:r w:rsidRPr="00F23B5B">
        <w:rPr>
          <w:u w:val="single"/>
        </w:rPr>
        <w:t>Rok za podnošenje prijave</w:t>
      </w:r>
    </w:p>
    <w:p w14:paraId="53E3CA82" w14:textId="77777777" w:rsidR="005D3644" w:rsidRPr="00F23B5B" w:rsidRDefault="005D3644" w:rsidP="005D3644">
      <w:pPr>
        <w:ind w:left="720"/>
        <w:rPr>
          <w:bCs/>
          <w:sz w:val="22"/>
          <w:szCs w:val="22"/>
        </w:rPr>
      </w:pPr>
    </w:p>
    <w:p w14:paraId="64DCBA96" w14:textId="43965C26" w:rsidR="005D3644" w:rsidRPr="00F23B5B" w:rsidRDefault="005D3644" w:rsidP="00F9555F">
      <w:pPr>
        <w:ind w:firstLine="709"/>
        <w:jc w:val="both"/>
        <w:rPr>
          <w:b/>
          <w:sz w:val="22"/>
          <w:szCs w:val="22"/>
        </w:rPr>
      </w:pPr>
      <w:r w:rsidRPr="00F23B5B">
        <w:rPr>
          <w:bCs/>
          <w:sz w:val="22"/>
          <w:szCs w:val="22"/>
        </w:rPr>
        <w:t xml:space="preserve">Rok za podnošenje prijava na Javni  natječaj je zaključno do </w:t>
      </w:r>
      <w:r w:rsidR="00A11714" w:rsidRPr="00F23B5B">
        <w:rPr>
          <w:b/>
          <w:bCs/>
          <w:sz w:val="22"/>
          <w:szCs w:val="22"/>
        </w:rPr>
        <w:t xml:space="preserve">4. travnja </w:t>
      </w:r>
      <w:r w:rsidRPr="00F23B5B">
        <w:rPr>
          <w:b/>
          <w:bCs/>
          <w:sz w:val="22"/>
          <w:szCs w:val="22"/>
        </w:rPr>
        <w:t>2022</w:t>
      </w:r>
      <w:r w:rsidR="000B240F" w:rsidRPr="00F23B5B">
        <w:rPr>
          <w:b/>
          <w:sz w:val="22"/>
          <w:szCs w:val="22"/>
        </w:rPr>
        <w:t>. do 16.00 sati</w:t>
      </w:r>
    </w:p>
    <w:p w14:paraId="43D19215" w14:textId="5B45D795" w:rsidR="00210DBB" w:rsidRPr="00F23B5B" w:rsidRDefault="00210DBB" w:rsidP="00F9555F">
      <w:pPr>
        <w:ind w:firstLine="709"/>
        <w:jc w:val="both"/>
        <w:rPr>
          <w:b/>
          <w:sz w:val="22"/>
          <w:szCs w:val="22"/>
        </w:rPr>
      </w:pPr>
    </w:p>
    <w:p w14:paraId="216C4D04" w14:textId="77777777" w:rsidR="00210DBB" w:rsidRPr="00F23B5B" w:rsidRDefault="00210DBB" w:rsidP="00F9555F">
      <w:pPr>
        <w:ind w:firstLine="709"/>
        <w:jc w:val="both"/>
        <w:rPr>
          <w:b/>
          <w:sz w:val="22"/>
          <w:szCs w:val="22"/>
        </w:rPr>
      </w:pPr>
    </w:p>
    <w:p w14:paraId="5933FC99" w14:textId="5B24A184" w:rsidR="005D3644" w:rsidRPr="00F23B5B" w:rsidRDefault="005D3644" w:rsidP="005D3644">
      <w:pPr>
        <w:jc w:val="both"/>
      </w:pPr>
    </w:p>
    <w:p w14:paraId="4CC8424F" w14:textId="77777777" w:rsidR="005D3644" w:rsidRPr="005D3644" w:rsidRDefault="005D3644" w:rsidP="005D3644">
      <w:pPr>
        <w:spacing w:after="120"/>
        <w:ind w:firstLine="709"/>
        <w:jc w:val="both"/>
        <w:rPr>
          <w:b/>
          <w:u w:val="single"/>
        </w:rPr>
      </w:pPr>
      <w:r w:rsidRPr="005D3644">
        <w:rPr>
          <w:bCs/>
          <w:u w:val="single"/>
        </w:rPr>
        <w:lastRenderedPageBreak/>
        <w:t>Prijava programa i projekta neće se razmatrati kada:</w:t>
      </w:r>
      <w:r w:rsidRPr="005D3644">
        <w:rPr>
          <w:b/>
          <w:u w:val="single"/>
        </w:rPr>
        <w:t xml:space="preserve"> </w:t>
      </w:r>
    </w:p>
    <w:p w14:paraId="39A4A67E" w14:textId="77777777" w:rsidR="005D3644" w:rsidRPr="005D3644" w:rsidRDefault="005D3644" w:rsidP="00165262">
      <w:pPr>
        <w:numPr>
          <w:ilvl w:val="0"/>
          <w:numId w:val="5"/>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165262">
      <w:pPr>
        <w:numPr>
          <w:ilvl w:val="0"/>
          <w:numId w:val="5"/>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165262">
      <w:pPr>
        <w:numPr>
          <w:ilvl w:val="0"/>
          <w:numId w:val="5"/>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14:paraId="7145756B" w14:textId="77777777" w:rsidR="005D3644" w:rsidRPr="005D3644" w:rsidRDefault="005D3644" w:rsidP="00165262">
      <w:pPr>
        <w:numPr>
          <w:ilvl w:val="0"/>
          <w:numId w:val="5"/>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165262">
      <w:pPr>
        <w:numPr>
          <w:ilvl w:val="0"/>
          <w:numId w:val="5"/>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14:paraId="448B7BDB" w14:textId="64C03169" w:rsidR="005D3644" w:rsidRPr="001F5301" w:rsidRDefault="00622834" w:rsidP="00165262">
      <w:pPr>
        <w:numPr>
          <w:ilvl w:val="0"/>
          <w:numId w:val="5"/>
        </w:numPr>
        <w:contextualSpacing/>
        <w:jc w:val="both"/>
        <w:rPr>
          <w:rFonts w:eastAsia="Calibri"/>
          <w:sz w:val="22"/>
          <w:szCs w:val="22"/>
          <w:lang w:eastAsia="en-US"/>
        </w:rPr>
      </w:pPr>
      <w:r>
        <w:rPr>
          <w:rFonts w:eastAsia="Calibri"/>
          <w:sz w:val="22"/>
          <w:szCs w:val="22"/>
          <w:lang w:eastAsia="en-US"/>
        </w:rPr>
        <w:t xml:space="preserve">je </w:t>
      </w:r>
      <w:r w:rsidR="00AF3D53">
        <w:rPr>
          <w:rFonts w:eastAsia="Calibri"/>
          <w:sz w:val="22"/>
          <w:szCs w:val="22"/>
          <w:lang w:eastAsia="en-US"/>
        </w:rPr>
        <w:t>podnositelj prijave</w:t>
      </w:r>
      <w:r>
        <w:rPr>
          <w:rFonts w:eastAsia="Calibri"/>
          <w:sz w:val="22"/>
          <w:szCs w:val="22"/>
          <w:lang w:eastAsia="en-US"/>
        </w:rPr>
        <w:t xml:space="preserve">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8"/>
    <w:p w14:paraId="5E6A561C" w14:textId="5536E8BB" w:rsidR="00884945" w:rsidRDefault="00884945" w:rsidP="00884945">
      <w:pPr>
        <w:pStyle w:val="ListParagraph"/>
        <w:jc w:val="both"/>
        <w:rPr>
          <w:rFonts w:eastAsia="Calibri"/>
          <w:sz w:val="22"/>
          <w:szCs w:val="22"/>
          <w:lang w:eastAsia="en-US"/>
        </w:rPr>
      </w:pPr>
    </w:p>
    <w:p w14:paraId="0E2412F5" w14:textId="77777777" w:rsidR="00A4714E" w:rsidRDefault="00A4714E" w:rsidP="00884945">
      <w:pPr>
        <w:autoSpaceDE w:val="0"/>
        <w:autoSpaceDN w:val="0"/>
        <w:adjustRightInd w:val="0"/>
        <w:ind w:firstLine="360"/>
        <w:jc w:val="both"/>
        <w:rPr>
          <w:rFonts w:eastAsia="Calibri"/>
          <w:lang w:eastAsia="en-US"/>
        </w:rPr>
      </w:pPr>
    </w:p>
    <w:p w14:paraId="3C18E8F6" w14:textId="739AA11F" w:rsidR="00491706" w:rsidRPr="005F5792" w:rsidRDefault="009B3516" w:rsidP="00A4714E">
      <w:pPr>
        <w:autoSpaceDE w:val="0"/>
        <w:autoSpaceDN w:val="0"/>
        <w:adjustRightInd w:val="0"/>
        <w:jc w:val="both"/>
      </w:pPr>
      <w:r>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7EADDF4E" w:rsidR="00491706" w:rsidRPr="00F74FB0" w:rsidRDefault="00491706" w:rsidP="001C179E">
      <w:pPr>
        <w:spacing w:after="120"/>
        <w:ind w:firstLine="720"/>
        <w:jc w:val="both"/>
        <w:rPr>
          <w:noProof/>
          <w:sz w:val="22"/>
          <w:szCs w:val="22"/>
          <w:lang w:eastAsia="en-GB"/>
        </w:rPr>
      </w:pPr>
      <w:r w:rsidRPr="00F74FB0">
        <w:rPr>
          <w:noProof/>
          <w:sz w:val="22"/>
          <w:szCs w:val="22"/>
          <w:lang w:eastAsia="en-GB"/>
        </w:rPr>
        <w:t xml:space="preserve">Sva pitanja vezana uz </w:t>
      </w:r>
      <w:r w:rsidR="00662D19" w:rsidRPr="00F74FB0">
        <w:rPr>
          <w:noProof/>
          <w:sz w:val="22"/>
          <w:szCs w:val="22"/>
          <w:lang w:eastAsia="en-GB"/>
        </w:rPr>
        <w:t>Javni natječaj</w:t>
      </w:r>
      <w:r w:rsidRPr="00F74FB0">
        <w:rPr>
          <w:noProof/>
          <w:sz w:val="22"/>
          <w:szCs w:val="22"/>
          <w:lang w:eastAsia="en-GB"/>
        </w:rPr>
        <w:t xml:space="preserve"> mogu se postaviti isključivo elektroničkim putem, slanjem upita na sljedeću adresu: </w:t>
      </w:r>
      <w:r w:rsidR="00165262" w:rsidRPr="00F74FB0">
        <w:t>ivana.berakovic</w:t>
      </w:r>
      <w:r w:rsidR="00B560A8" w:rsidRPr="00F74FB0">
        <w:t>@zagreb.hr</w:t>
      </w:r>
      <w:r w:rsidRPr="00F74FB0">
        <w:rPr>
          <w:noProof/>
          <w:sz w:val="22"/>
          <w:szCs w:val="22"/>
          <w:lang w:eastAsia="en-GB"/>
        </w:rPr>
        <w:t>, i to najkasnije 5</w:t>
      </w:r>
      <w:r w:rsidR="00974C90" w:rsidRPr="00F74FB0">
        <w:rPr>
          <w:noProof/>
          <w:sz w:val="22"/>
          <w:szCs w:val="22"/>
          <w:lang w:eastAsia="en-GB"/>
        </w:rPr>
        <w:t xml:space="preserve"> radnih</w:t>
      </w:r>
      <w:r w:rsidRPr="00F74FB0">
        <w:rPr>
          <w:noProof/>
          <w:sz w:val="22"/>
          <w:szCs w:val="22"/>
          <w:lang w:eastAsia="en-GB"/>
        </w:rPr>
        <w:t xml:space="preserve"> dana prije isteka roka za predaju prijava na </w:t>
      </w:r>
      <w:r w:rsidR="00662D19" w:rsidRPr="00F74FB0">
        <w:rPr>
          <w:noProof/>
          <w:sz w:val="22"/>
          <w:szCs w:val="22"/>
          <w:lang w:eastAsia="en-GB"/>
        </w:rPr>
        <w:t>Javni natječaj</w:t>
      </w:r>
      <w:r w:rsidRPr="00F74FB0">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2" w:name="_Toc40507653"/>
      <w:bookmarkStart w:id="13" w:name="_Toc486424344"/>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2"/>
      <w:r w:rsidR="002A3FF6" w:rsidRPr="005F5792">
        <w:rPr>
          <w:rFonts w:ascii="Times New Roman" w:hAnsi="Times New Roman"/>
          <w:b w:val="0"/>
          <w:noProof/>
          <w:sz w:val="24"/>
          <w:szCs w:val="24"/>
        </w:rPr>
        <w:t>PROCJENA PRIJAVA I DONOŠENJE ODLUKE O DODJELI SREDSTAVA</w:t>
      </w:r>
      <w:bookmarkEnd w:id="13"/>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40630D8A" w:rsidR="00BF257F" w:rsidRPr="001F5301" w:rsidRDefault="00F23B5B" w:rsidP="00BF257F">
      <w:pPr>
        <w:pStyle w:val="Text1"/>
        <w:tabs>
          <w:tab w:val="left" w:pos="567"/>
          <w:tab w:val="left" w:pos="2608"/>
          <w:tab w:val="left" w:pos="3317"/>
        </w:tabs>
        <w:spacing w:after="120"/>
        <w:ind w:left="0"/>
        <w:rPr>
          <w:rFonts w:eastAsia="Calibri"/>
          <w:bCs/>
          <w:sz w:val="22"/>
          <w:szCs w:val="22"/>
          <w:lang w:eastAsia="hr-HR"/>
        </w:rPr>
      </w:pPr>
      <w:r>
        <w:rPr>
          <w:noProof/>
          <w:sz w:val="22"/>
          <w:szCs w:val="22"/>
        </w:rPr>
        <w:tab/>
      </w:r>
      <w:r w:rsidR="00BF257F" w:rsidRPr="005F5792">
        <w:rPr>
          <w:noProof/>
          <w:sz w:val="22"/>
          <w:szCs w:val="22"/>
        </w:rPr>
        <w:t xml:space="preserve">Povjerenstvo pri otvaranju prijave pregledava i </w:t>
      </w:r>
      <w:r w:rsidR="00BF257F" w:rsidRPr="005F5792">
        <w:rPr>
          <w:sz w:val="22"/>
          <w:szCs w:val="22"/>
        </w:rPr>
        <w:t xml:space="preserve">utvrđuje sadrži li prijava sve podatke, dokumentaciju i popunjene obrasce određene </w:t>
      </w:r>
      <w:r w:rsidR="00BF257F">
        <w:rPr>
          <w:sz w:val="22"/>
          <w:szCs w:val="22"/>
        </w:rPr>
        <w:t>Javnim natječaj</w:t>
      </w:r>
      <w:r w:rsidR="00BF257F" w:rsidRPr="005F5792">
        <w:rPr>
          <w:sz w:val="22"/>
          <w:szCs w:val="22"/>
        </w:rPr>
        <w:t>em i jesu li svi dokazi, dokumentacija i obrasci čitljivi;</w:t>
      </w:r>
      <w:r w:rsidR="00BF257F" w:rsidRPr="005F5792">
        <w:rPr>
          <w:rFonts w:eastAsia="Calibri"/>
          <w:bCs/>
          <w:sz w:val="22"/>
          <w:szCs w:val="22"/>
          <w:lang w:eastAsia="hr-HR"/>
        </w:rPr>
        <w:t xml:space="preserve"> je li zatraženi iznos sredstava unutar financijskih pragova postavljenih u </w:t>
      </w:r>
      <w:r w:rsidR="00BF257F">
        <w:rPr>
          <w:rFonts w:eastAsia="Calibri"/>
          <w:bCs/>
          <w:sz w:val="22"/>
          <w:szCs w:val="22"/>
          <w:lang w:eastAsia="hr-HR"/>
        </w:rPr>
        <w:t>Javnom natječaj</w:t>
      </w:r>
      <w:r w:rsidR="00BF257F" w:rsidRPr="005F5792">
        <w:rPr>
          <w:rFonts w:eastAsia="Calibri"/>
          <w:bCs/>
          <w:sz w:val="22"/>
          <w:szCs w:val="22"/>
          <w:lang w:eastAsia="hr-HR"/>
        </w:rPr>
        <w:t>u</w:t>
      </w:r>
      <w:r w:rsidR="00BF257F"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453A78BF" w14:textId="77777777" w:rsidR="00F23B5B" w:rsidRDefault="00BF257F" w:rsidP="00F23B5B">
      <w:pPr>
        <w:adjustRightInd w:val="0"/>
        <w:spacing w:after="120"/>
        <w:ind w:firstLine="709"/>
        <w:jc w:val="both"/>
        <w:rPr>
          <w:noProof/>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6F37A825" w:rsidR="0017257D" w:rsidRPr="00F23B5B" w:rsidRDefault="005F417A" w:rsidP="00F23B5B">
      <w:pPr>
        <w:adjustRightInd w:val="0"/>
        <w:spacing w:after="120"/>
        <w:ind w:firstLine="709"/>
        <w:jc w:val="both"/>
        <w:rPr>
          <w:sz w:val="22"/>
          <w:szCs w:val="22"/>
        </w:rPr>
      </w:pPr>
      <w:r w:rsidRPr="001F5301">
        <w:rPr>
          <w:noProof/>
          <w:sz w:val="22"/>
          <w:szCs w:val="22"/>
          <w:u w:val="single"/>
        </w:rPr>
        <w:t xml:space="preserve">Procjena programa i projekta koji su zadovoljili propisane uvjete javnog natječaja: </w:t>
      </w:r>
    </w:p>
    <w:p w14:paraId="39696C89" w14:textId="784BB137" w:rsidR="00BF257F" w:rsidRPr="005F5792" w:rsidRDefault="00E106B5" w:rsidP="005F417A">
      <w:pPr>
        <w:pStyle w:val="Text1"/>
        <w:tabs>
          <w:tab w:val="left" w:pos="567"/>
          <w:tab w:val="left" w:pos="2608"/>
          <w:tab w:val="left" w:pos="3317"/>
        </w:tabs>
        <w:spacing w:before="240"/>
        <w:ind w:left="0"/>
        <w:rPr>
          <w:noProof/>
          <w:sz w:val="22"/>
          <w:szCs w:val="22"/>
        </w:rPr>
      </w:pPr>
      <w:ins w:id="14" w:author="Ljiljana Klašnja" w:date="2022-02-18T12:20:00Z">
        <w:r>
          <w:rPr>
            <w:noProof/>
            <w:sz w:val="22"/>
            <w:szCs w:val="22"/>
          </w:rPr>
          <w:tab/>
        </w:r>
      </w:ins>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lastRenderedPageBreak/>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68E78F75" w:rsidR="00DF29F2" w:rsidRPr="00F74FB0"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w:t>
      </w:r>
      <w:r w:rsidR="004A056B">
        <w:rPr>
          <w:noProof/>
          <w:sz w:val="22"/>
          <w:szCs w:val="22"/>
        </w:rPr>
        <w:t>sce</w:t>
      </w:r>
      <w:r w:rsidRPr="005F5792">
        <w:rPr>
          <w:noProof/>
          <w:sz w:val="22"/>
          <w:szCs w:val="22"/>
        </w:rPr>
        <w:t xml:space="preserve"> A1</w:t>
      </w:r>
      <w:r w:rsidR="000B2303">
        <w:t>-</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30574E" w:rsidRPr="00F74FB0">
        <w:rPr>
          <w:noProof/>
          <w:sz w:val="22"/>
          <w:szCs w:val="22"/>
        </w:rPr>
        <w:t>A</w:t>
      </w:r>
      <w:r w:rsidR="00C52CEB" w:rsidRPr="00F74FB0">
        <w:rPr>
          <w:noProof/>
          <w:sz w:val="22"/>
          <w:szCs w:val="22"/>
        </w:rPr>
        <w:t>2</w:t>
      </w:r>
      <w:r w:rsidR="0030574E" w:rsidRPr="00F74FB0">
        <w:rPr>
          <w:noProof/>
          <w:sz w:val="22"/>
          <w:szCs w:val="22"/>
        </w:rPr>
        <w:t>-T</w:t>
      </w:r>
      <w:r w:rsidR="00644AFA" w:rsidRPr="00F74FB0">
        <w:rPr>
          <w:noProof/>
          <w:sz w:val="22"/>
          <w:szCs w:val="22"/>
        </w:rPr>
        <w:t>roškovnik</w:t>
      </w:r>
      <w:r w:rsidR="004A056B" w:rsidRPr="00F74FB0">
        <w:rPr>
          <w:noProof/>
          <w:sz w:val="22"/>
          <w:szCs w:val="22"/>
        </w:rPr>
        <w:t xml:space="preserve"> programa ili projekta</w:t>
      </w:r>
      <w:r w:rsidR="00C43BD0" w:rsidRPr="00F74FB0">
        <w:rPr>
          <w:noProof/>
          <w:sz w:val="22"/>
          <w:szCs w:val="22"/>
        </w:rPr>
        <w:t xml:space="preserve">. </w:t>
      </w:r>
      <w:r w:rsidR="005D26BF" w:rsidRPr="00F74FB0">
        <w:rPr>
          <w:noProof/>
          <w:sz w:val="22"/>
          <w:szCs w:val="22"/>
        </w:rPr>
        <w:t>U Obrascu</w:t>
      </w:r>
      <w:r w:rsidR="00C43BD0" w:rsidRPr="00F74FB0">
        <w:rPr>
          <w:noProof/>
          <w:sz w:val="22"/>
          <w:szCs w:val="22"/>
        </w:rPr>
        <w:t xml:space="preserve"> </w:t>
      </w:r>
      <w:r w:rsidR="005D26BF" w:rsidRPr="00F74FB0">
        <w:rPr>
          <w:noProof/>
          <w:sz w:val="22"/>
          <w:szCs w:val="22"/>
        </w:rPr>
        <w:t xml:space="preserve">A1 </w:t>
      </w:r>
      <w:bookmarkStart w:id="15" w:name="_Hlk30511461"/>
      <w:r w:rsidR="00132247" w:rsidRPr="00F74FB0">
        <w:rPr>
          <w:noProof/>
          <w:sz w:val="22"/>
          <w:szCs w:val="22"/>
        </w:rPr>
        <w:t>podnositelj prijave</w:t>
      </w:r>
      <w:r w:rsidR="005D26BF" w:rsidRPr="00F74FB0">
        <w:rPr>
          <w:noProof/>
          <w:sz w:val="22"/>
          <w:szCs w:val="22"/>
        </w:rPr>
        <w:t xml:space="preserve"> </w:t>
      </w:r>
      <w:bookmarkEnd w:id="15"/>
      <w:r w:rsidR="005D26BF" w:rsidRPr="00F74FB0">
        <w:rPr>
          <w:noProof/>
          <w:sz w:val="22"/>
          <w:szCs w:val="22"/>
        </w:rPr>
        <w:t>mora</w:t>
      </w:r>
      <w:r w:rsidR="00116277" w:rsidRPr="00F74FB0">
        <w:rPr>
          <w:noProof/>
          <w:sz w:val="22"/>
          <w:szCs w:val="22"/>
        </w:rPr>
        <w:t xml:space="preserve"> jasno i konkretno</w:t>
      </w:r>
      <w:r w:rsidR="00C43BD0" w:rsidRPr="00F74FB0">
        <w:rPr>
          <w:noProof/>
          <w:sz w:val="22"/>
          <w:szCs w:val="22"/>
        </w:rPr>
        <w:t xml:space="preserve"> odgovoriti na sva postavljena pitanja</w:t>
      </w:r>
      <w:r w:rsidR="005D26BF" w:rsidRPr="00F74FB0">
        <w:rPr>
          <w:noProof/>
          <w:sz w:val="22"/>
          <w:szCs w:val="22"/>
        </w:rPr>
        <w:t xml:space="preserve">. </w:t>
      </w:r>
      <w:r w:rsidR="0030574E" w:rsidRPr="00F74FB0">
        <w:rPr>
          <w:noProof/>
          <w:sz w:val="22"/>
          <w:szCs w:val="22"/>
        </w:rPr>
        <w:t xml:space="preserve">U Obrascu </w:t>
      </w:r>
      <w:r w:rsidR="00B80E35" w:rsidRPr="00F74FB0">
        <w:rPr>
          <w:noProof/>
          <w:sz w:val="22"/>
          <w:szCs w:val="22"/>
        </w:rPr>
        <w:t>A</w:t>
      </w:r>
      <w:r w:rsidR="004A056B" w:rsidRPr="00F74FB0">
        <w:rPr>
          <w:noProof/>
          <w:sz w:val="22"/>
          <w:szCs w:val="22"/>
        </w:rPr>
        <w:t>2</w:t>
      </w:r>
      <w:r w:rsidR="00EC0102" w:rsidRPr="00F74FB0">
        <w:rPr>
          <w:noProof/>
          <w:sz w:val="22"/>
          <w:szCs w:val="22"/>
        </w:rPr>
        <w:t>-</w:t>
      </w:r>
      <w:r w:rsidR="00644AFA" w:rsidRPr="00F74FB0">
        <w:rPr>
          <w:noProof/>
          <w:sz w:val="22"/>
          <w:szCs w:val="22"/>
        </w:rPr>
        <w:t>Troškovnik</w:t>
      </w:r>
      <w:r w:rsidR="0030574E" w:rsidRPr="00F74FB0">
        <w:rPr>
          <w:noProof/>
          <w:sz w:val="22"/>
          <w:szCs w:val="22"/>
        </w:rPr>
        <w:t>a</w:t>
      </w:r>
      <w:r w:rsidR="005D26BF" w:rsidRPr="00F74FB0">
        <w:rPr>
          <w:noProof/>
          <w:sz w:val="22"/>
          <w:szCs w:val="22"/>
        </w:rPr>
        <w:t xml:space="preserve"> </w:t>
      </w:r>
      <w:r w:rsidR="00BE0158" w:rsidRPr="00F74FB0">
        <w:rPr>
          <w:noProof/>
          <w:sz w:val="22"/>
          <w:szCs w:val="22"/>
        </w:rPr>
        <w:t>programa i</w:t>
      </w:r>
      <w:r w:rsidR="00165262" w:rsidRPr="00F74FB0">
        <w:rPr>
          <w:noProof/>
          <w:sz w:val="22"/>
          <w:szCs w:val="22"/>
        </w:rPr>
        <w:t>li</w:t>
      </w:r>
      <w:r w:rsidR="005D26BF" w:rsidRPr="00F74FB0">
        <w:rPr>
          <w:noProof/>
          <w:sz w:val="22"/>
          <w:szCs w:val="22"/>
        </w:rPr>
        <w:t xml:space="preserve"> projekta</w:t>
      </w:r>
      <w:r w:rsidR="0030574E" w:rsidRPr="00F74FB0">
        <w:rPr>
          <w:noProof/>
          <w:sz w:val="22"/>
          <w:szCs w:val="22"/>
        </w:rPr>
        <w:t xml:space="preserve"> </w:t>
      </w:r>
      <w:r w:rsidR="00646E4D" w:rsidRPr="00F74FB0">
        <w:rPr>
          <w:noProof/>
          <w:sz w:val="22"/>
          <w:szCs w:val="22"/>
        </w:rPr>
        <w:t>podnositelj prijave</w:t>
      </w:r>
      <w:r w:rsidR="00C43BD0" w:rsidRPr="00F74FB0">
        <w:rPr>
          <w:noProof/>
          <w:sz w:val="22"/>
          <w:szCs w:val="22"/>
        </w:rPr>
        <w:t xml:space="preserve"> navodi </w:t>
      </w:r>
      <w:r w:rsidR="00250251" w:rsidRPr="00F74FB0">
        <w:rPr>
          <w:noProof/>
          <w:sz w:val="22"/>
          <w:szCs w:val="22"/>
        </w:rPr>
        <w:t xml:space="preserve">opis, </w:t>
      </w:r>
      <w:r w:rsidR="00C43BD0" w:rsidRPr="00F74FB0">
        <w:rPr>
          <w:noProof/>
          <w:sz w:val="22"/>
          <w:szCs w:val="22"/>
        </w:rPr>
        <w:t>visinu</w:t>
      </w:r>
      <w:r w:rsidR="00250251" w:rsidRPr="00F74FB0">
        <w:rPr>
          <w:noProof/>
          <w:sz w:val="22"/>
          <w:szCs w:val="22"/>
        </w:rPr>
        <w:t xml:space="preserve"> i obrazloženje </w:t>
      </w:r>
      <w:r w:rsidR="00C43BD0" w:rsidRPr="00F74FB0">
        <w:rPr>
          <w:noProof/>
          <w:sz w:val="22"/>
          <w:szCs w:val="22"/>
        </w:rPr>
        <w:t>traženih sredstava</w:t>
      </w:r>
      <w:r w:rsidR="005D26BF" w:rsidRPr="00F74FB0">
        <w:rPr>
          <w:noProof/>
          <w:sz w:val="22"/>
          <w:szCs w:val="22"/>
        </w:rPr>
        <w:t xml:space="preserve"> od Grada Zagreba</w:t>
      </w:r>
      <w:r w:rsidR="00C43BD0" w:rsidRPr="00F74FB0">
        <w:rPr>
          <w:noProof/>
          <w:sz w:val="22"/>
          <w:szCs w:val="22"/>
        </w:rPr>
        <w:t xml:space="preserve">, </w:t>
      </w:r>
      <w:r w:rsidR="00250251" w:rsidRPr="00F74FB0">
        <w:rPr>
          <w:noProof/>
          <w:sz w:val="22"/>
          <w:szCs w:val="22"/>
        </w:rPr>
        <w:t xml:space="preserve">iznos </w:t>
      </w:r>
      <w:r w:rsidR="00C43BD0" w:rsidRPr="00F74FB0">
        <w:rPr>
          <w:noProof/>
          <w:sz w:val="22"/>
          <w:szCs w:val="22"/>
        </w:rPr>
        <w:t>sredstava koji su osigurani iz drugih izvora te sveukupna sredstva potrebna za reali</w:t>
      </w:r>
      <w:r w:rsidR="00BE0158" w:rsidRPr="00F74FB0">
        <w:rPr>
          <w:noProof/>
          <w:sz w:val="22"/>
          <w:szCs w:val="22"/>
        </w:rPr>
        <w:t>zaciju programa i</w:t>
      </w:r>
      <w:r w:rsidR="00165262" w:rsidRPr="00F74FB0">
        <w:rPr>
          <w:noProof/>
          <w:sz w:val="22"/>
          <w:szCs w:val="22"/>
        </w:rPr>
        <w:t>li</w:t>
      </w:r>
      <w:r w:rsidR="00BE0158" w:rsidRPr="00F74FB0">
        <w:rPr>
          <w:noProof/>
          <w:sz w:val="22"/>
          <w:szCs w:val="22"/>
        </w:rPr>
        <w:t xml:space="preserve"> projekta.</w:t>
      </w:r>
      <w:r w:rsidR="00C43BD0" w:rsidRPr="00F74FB0">
        <w:rPr>
          <w:noProof/>
          <w:sz w:val="22"/>
          <w:szCs w:val="22"/>
        </w:rPr>
        <w:t xml:space="preserve"> </w:t>
      </w:r>
      <w:r w:rsidR="00E1673F" w:rsidRPr="00F74FB0">
        <w:rPr>
          <w:noProof/>
          <w:sz w:val="22"/>
          <w:szCs w:val="22"/>
        </w:rPr>
        <w:t xml:space="preserve">Troškovi ne smiju biti iskazani zbirno već moraju biti </w:t>
      </w:r>
      <w:r w:rsidR="00952AD5" w:rsidRPr="00F74FB0">
        <w:rPr>
          <w:noProof/>
          <w:sz w:val="22"/>
          <w:szCs w:val="22"/>
        </w:rPr>
        <w:t xml:space="preserve">detaljno </w:t>
      </w:r>
      <w:r w:rsidR="00E1673F" w:rsidRPr="00F74FB0">
        <w:rPr>
          <w:noProof/>
          <w:sz w:val="22"/>
          <w:szCs w:val="22"/>
        </w:rPr>
        <w:t xml:space="preserve">specificirani odnosno u </w:t>
      </w:r>
      <w:r w:rsidR="00644AFA" w:rsidRPr="00F74FB0">
        <w:rPr>
          <w:noProof/>
          <w:sz w:val="22"/>
          <w:szCs w:val="22"/>
        </w:rPr>
        <w:t>troškovniku</w:t>
      </w:r>
      <w:r w:rsidR="00E1673F" w:rsidRPr="00F74FB0">
        <w:rPr>
          <w:noProof/>
          <w:sz w:val="22"/>
          <w:szCs w:val="22"/>
        </w:rPr>
        <w:t xml:space="preserve"> mora biti iskazan svaki pojedinačni</w:t>
      </w:r>
      <w:r w:rsidR="00952AD5" w:rsidRPr="00F74FB0">
        <w:rPr>
          <w:noProof/>
          <w:sz w:val="22"/>
          <w:szCs w:val="22"/>
        </w:rPr>
        <w:t xml:space="preserve"> planirani</w:t>
      </w:r>
      <w:r w:rsidR="00E1673F" w:rsidRPr="00F74FB0">
        <w:rPr>
          <w:noProof/>
          <w:sz w:val="22"/>
          <w:szCs w:val="22"/>
        </w:rPr>
        <w:t xml:space="preserve"> trošak</w:t>
      </w:r>
      <w:r w:rsidR="002C4C09" w:rsidRPr="00F74FB0">
        <w:rPr>
          <w:noProof/>
          <w:sz w:val="22"/>
          <w:szCs w:val="22"/>
        </w:rPr>
        <w:t xml:space="preserve"> kako bi nakon provedbe projekta mogao biti identificiran i provjeren.</w:t>
      </w:r>
      <w:r w:rsidR="00E1673F" w:rsidRPr="00F74FB0">
        <w:rPr>
          <w:noProof/>
          <w:sz w:val="22"/>
          <w:szCs w:val="22"/>
        </w:rPr>
        <w:t xml:space="preserve"> </w:t>
      </w:r>
      <w:r w:rsidR="001429C1" w:rsidRPr="00F74FB0">
        <w:rPr>
          <w:noProof/>
          <w:sz w:val="22"/>
          <w:szCs w:val="22"/>
        </w:rPr>
        <w:t>Naime, p</w:t>
      </w:r>
      <w:r w:rsidR="00C43BD0" w:rsidRPr="00F74FB0">
        <w:rPr>
          <w:noProof/>
          <w:sz w:val="22"/>
          <w:szCs w:val="22"/>
        </w:rPr>
        <w:t xml:space="preserve">rilikom procjene kvalitete </w:t>
      </w:r>
      <w:r w:rsidR="00646E4D" w:rsidRPr="00F74FB0">
        <w:rPr>
          <w:noProof/>
          <w:sz w:val="22"/>
          <w:szCs w:val="22"/>
        </w:rPr>
        <w:t xml:space="preserve">programa i </w:t>
      </w:r>
      <w:r w:rsidR="00116277" w:rsidRPr="00F74FB0">
        <w:rPr>
          <w:noProof/>
          <w:sz w:val="22"/>
          <w:szCs w:val="22"/>
        </w:rPr>
        <w:t xml:space="preserve">projekta vrednuje </w:t>
      </w:r>
      <w:r w:rsidR="00644AFA" w:rsidRPr="00F74FB0">
        <w:rPr>
          <w:noProof/>
          <w:sz w:val="22"/>
          <w:szCs w:val="22"/>
        </w:rPr>
        <w:t xml:space="preserve">se </w:t>
      </w:r>
      <w:r w:rsidR="001429C1" w:rsidRPr="00F74FB0">
        <w:rPr>
          <w:rFonts w:eastAsia="SimSun"/>
          <w:sz w:val="22"/>
          <w:szCs w:val="22"/>
          <w:lang w:eastAsia="zh-CN"/>
        </w:rPr>
        <w:t>usklađenost očekivanih rezultata s procijenjenim troškovima, realnost i ekonomičnost troškova.</w:t>
      </w:r>
    </w:p>
    <w:p w14:paraId="4CCD14DE" w14:textId="7FE3E29D" w:rsidR="002A3FF6" w:rsidRPr="00F74FB0" w:rsidRDefault="002A3FF6" w:rsidP="001C179E">
      <w:pPr>
        <w:adjustRightInd w:val="0"/>
        <w:spacing w:after="120"/>
        <w:ind w:firstLine="709"/>
        <w:jc w:val="both"/>
        <w:rPr>
          <w:rFonts w:eastAsia="Calibri"/>
          <w:bCs/>
          <w:sz w:val="22"/>
          <w:szCs w:val="22"/>
        </w:rPr>
      </w:pPr>
      <w:r w:rsidRPr="00F74FB0">
        <w:rPr>
          <w:rFonts w:eastAsia="Calibri"/>
          <w:sz w:val="22"/>
          <w:szCs w:val="22"/>
        </w:rPr>
        <w:t>Povjerenstvo za ocjenjivanje prijavljenih programa i projekata nakon postupka r</w:t>
      </w:r>
      <w:r w:rsidRPr="00F74FB0">
        <w:rPr>
          <w:rFonts w:eastAsia="Calibri"/>
          <w:bCs/>
          <w:sz w:val="22"/>
          <w:szCs w:val="22"/>
        </w:rPr>
        <w:t xml:space="preserve">azmatranja i ocjene prijava koje su ispunile propisane uvjete </w:t>
      </w:r>
      <w:r w:rsidR="00662D19" w:rsidRPr="00F74FB0">
        <w:rPr>
          <w:rFonts w:eastAsia="Calibri"/>
          <w:bCs/>
          <w:sz w:val="22"/>
          <w:szCs w:val="22"/>
        </w:rPr>
        <w:t>Javn</w:t>
      </w:r>
      <w:r w:rsidR="00646E4D" w:rsidRPr="00F74FB0">
        <w:rPr>
          <w:rFonts w:eastAsia="Calibri"/>
          <w:bCs/>
          <w:sz w:val="22"/>
          <w:szCs w:val="22"/>
        </w:rPr>
        <w:t>og</w:t>
      </w:r>
      <w:r w:rsidR="00662D19" w:rsidRPr="00F74FB0">
        <w:rPr>
          <w:rFonts w:eastAsia="Calibri"/>
          <w:bCs/>
          <w:sz w:val="22"/>
          <w:szCs w:val="22"/>
        </w:rPr>
        <w:t xml:space="preserve"> natječaj</w:t>
      </w:r>
      <w:r w:rsidRPr="00F74FB0">
        <w:rPr>
          <w:rFonts w:eastAsia="Calibri"/>
          <w:bCs/>
          <w:sz w:val="22"/>
          <w:szCs w:val="22"/>
        </w:rPr>
        <w:t xml:space="preserve">a, izrađuje prijedlog </w:t>
      </w:r>
      <w:r w:rsidR="006744D5" w:rsidRPr="00F74FB0">
        <w:rPr>
          <w:rFonts w:eastAsia="Calibri"/>
          <w:bCs/>
          <w:sz w:val="22"/>
          <w:szCs w:val="22"/>
        </w:rPr>
        <w:t>odluke</w:t>
      </w:r>
      <w:r w:rsidRPr="00F74FB0">
        <w:rPr>
          <w:rFonts w:eastAsia="Calibri"/>
          <w:bCs/>
          <w:sz w:val="22"/>
          <w:szCs w:val="22"/>
        </w:rPr>
        <w:t xml:space="preserve"> o odobravanju</w:t>
      </w:r>
      <w:r w:rsidR="00644AFA" w:rsidRPr="00F74FB0">
        <w:rPr>
          <w:rFonts w:eastAsia="Calibri"/>
          <w:bCs/>
          <w:sz w:val="22"/>
          <w:szCs w:val="22"/>
        </w:rPr>
        <w:t xml:space="preserve"> i </w:t>
      </w:r>
      <w:r w:rsidRPr="00F74FB0">
        <w:rPr>
          <w:rFonts w:eastAsia="Calibri"/>
          <w:bCs/>
          <w:sz w:val="22"/>
          <w:szCs w:val="22"/>
        </w:rPr>
        <w:t>neodobravanju financijskih sredstava za programe i projekte.</w:t>
      </w:r>
    </w:p>
    <w:p w14:paraId="1470AC6C" w14:textId="77777777" w:rsidR="004E4CA4" w:rsidRPr="00F74FB0" w:rsidRDefault="004E4CA4" w:rsidP="004E4CA4">
      <w:pPr>
        <w:adjustRightInd w:val="0"/>
        <w:spacing w:after="120"/>
        <w:ind w:firstLine="709"/>
        <w:jc w:val="both"/>
        <w:rPr>
          <w:rFonts w:eastAsia="Calibri"/>
          <w:bCs/>
          <w:sz w:val="22"/>
          <w:szCs w:val="22"/>
        </w:rPr>
      </w:pPr>
      <w:r w:rsidRPr="00F74FB0">
        <w:rPr>
          <w:rFonts w:eastAsia="Calibri"/>
          <w:bCs/>
          <w:sz w:val="22"/>
          <w:szCs w:val="22"/>
        </w:rPr>
        <w:t>Odluku o odobravanju i neodobravanju financijskih sredstava donosi gradonačelnik.</w:t>
      </w:r>
    </w:p>
    <w:p w14:paraId="7C172594" w14:textId="0D25B667" w:rsidR="002A3FF6" w:rsidRPr="005F5792" w:rsidRDefault="001C179E" w:rsidP="002A3FF6">
      <w:pPr>
        <w:pStyle w:val="Text1"/>
        <w:spacing w:after="0"/>
        <w:ind w:left="0"/>
        <w:rPr>
          <w:noProof/>
          <w:szCs w:val="24"/>
        </w:rPr>
      </w:pPr>
      <w:r w:rsidRPr="005F5792">
        <w:rPr>
          <w:sz w:val="22"/>
          <w:szCs w:val="22"/>
        </w:rPr>
        <w:tab/>
      </w:r>
    </w:p>
    <w:p w14:paraId="64652BC0" w14:textId="63C36885" w:rsidR="002A3FF6" w:rsidRPr="001F5301" w:rsidRDefault="00FE3426" w:rsidP="00A4714E">
      <w:pPr>
        <w:pStyle w:val="Heading3"/>
        <w:numPr>
          <w:ilvl w:val="0"/>
          <w:numId w:val="0"/>
        </w:numPr>
        <w:rPr>
          <w:b w:val="0"/>
          <w:noProof/>
        </w:rPr>
      </w:pPr>
      <w:bookmarkStart w:id="16" w:name="_Toc486424347"/>
      <w:r w:rsidRPr="001F5301">
        <w:rPr>
          <w:b w:val="0"/>
          <w:noProof/>
        </w:rPr>
        <w:t>10</w:t>
      </w:r>
      <w:r w:rsidR="002A3FF6" w:rsidRPr="001F5301">
        <w:rPr>
          <w:b w:val="0"/>
          <w:noProof/>
        </w:rPr>
        <w:t xml:space="preserve">. </w:t>
      </w:r>
      <w:r w:rsidR="005A6F07" w:rsidRPr="001F5301">
        <w:rPr>
          <w:b w:val="0"/>
          <w:noProof/>
        </w:rPr>
        <w:t xml:space="preserve">NAČIN OBJAVE REZULTATA I PRAVO </w:t>
      </w:r>
      <w:r w:rsidR="002A3FF6" w:rsidRPr="001F5301">
        <w:rPr>
          <w:b w:val="0"/>
          <w:noProof/>
        </w:rPr>
        <w:t>PRIGOVORA</w:t>
      </w:r>
      <w:bookmarkEnd w:id="16"/>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F74FB0"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77777777" w:rsidR="00991CA4" w:rsidRPr="00F74FB0" w:rsidRDefault="00991CA4" w:rsidP="00991CA4">
      <w:pPr>
        <w:spacing w:after="120"/>
        <w:ind w:firstLine="709"/>
        <w:jc w:val="both"/>
        <w:rPr>
          <w:sz w:val="22"/>
          <w:szCs w:val="22"/>
        </w:rPr>
      </w:pPr>
      <w:r w:rsidRPr="00F74FB0">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2BBBCED0" w14:textId="77777777" w:rsidR="00991CA4" w:rsidRPr="001F5301" w:rsidRDefault="00991CA4" w:rsidP="00991CA4">
      <w:pPr>
        <w:spacing w:after="120"/>
        <w:ind w:firstLine="709"/>
        <w:jc w:val="both"/>
        <w:rPr>
          <w:sz w:val="22"/>
          <w:szCs w:val="22"/>
        </w:rPr>
      </w:pPr>
      <w:r w:rsidRPr="00F74FB0">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w:t>
      </w:r>
      <w:r w:rsidRPr="001F5301">
        <w:rPr>
          <w:sz w:val="22"/>
          <w:szCs w:val="22"/>
        </w:rPr>
        <w:t xml:space="preserve">ocjenjivale program ili projekt. </w:t>
      </w:r>
    </w:p>
    <w:p w14:paraId="5CFC2151" w14:textId="77777777" w:rsidR="00E72DC3" w:rsidRPr="001F5301" w:rsidRDefault="00E72DC3" w:rsidP="00E72DC3">
      <w:pPr>
        <w:rPr>
          <w:lang w:eastAsia="en-US"/>
        </w:rPr>
      </w:pPr>
    </w:p>
    <w:p w14:paraId="39EAC858" w14:textId="7000677E" w:rsidR="002A3FF6" w:rsidRPr="00F74FB0" w:rsidRDefault="00132247" w:rsidP="001F5301">
      <w:pPr>
        <w:pStyle w:val="Text1"/>
        <w:spacing w:after="120"/>
        <w:ind w:left="0" w:firstLine="709"/>
        <w:rPr>
          <w:noProof/>
          <w:sz w:val="22"/>
          <w:szCs w:val="22"/>
        </w:rPr>
      </w:pPr>
      <w:r w:rsidRPr="00F74FB0">
        <w:rPr>
          <w:noProof/>
          <w:sz w:val="22"/>
          <w:szCs w:val="22"/>
        </w:rPr>
        <w:t>Podnositelj prijave</w:t>
      </w:r>
      <w:r w:rsidR="002A3FF6" w:rsidRPr="00F74FB0">
        <w:rPr>
          <w:noProof/>
          <w:sz w:val="22"/>
          <w:szCs w:val="22"/>
        </w:rPr>
        <w:t xml:space="preserve"> može </w:t>
      </w:r>
      <w:r w:rsidR="00393662" w:rsidRPr="00F74FB0">
        <w:rPr>
          <w:noProof/>
          <w:sz w:val="22"/>
          <w:szCs w:val="22"/>
        </w:rPr>
        <w:t>podnijeti</w:t>
      </w:r>
      <w:r w:rsidR="002A3FF6" w:rsidRPr="00F74FB0">
        <w:rPr>
          <w:noProof/>
          <w:sz w:val="22"/>
          <w:szCs w:val="22"/>
        </w:rPr>
        <w:t xml:space="preserve"> prigovor</w:t>
      </w:r>
      <w:r w:rsidR="00E72DC3" w:rsidRPr="00F74FB0">
        <w:rPr>
          <w:noProof/>
          <w:sz w:val="22"/>
          <w:szCs w:val="22"/>
        </w:rPr>
        <w:t xml:space="preserve"> na</w:t>
      </w:r>
      <w:r w:rsidR="002A3FF6" w:rsidRPr="00F74FB0">
        <w:rPr>
          <w:noProof/>
          <w:sz w:val="22"/>
          <w:szCs w:val="22"/>
        </w:rPr>
        <w:t>:</w:t>
      </w:r>
      <w:bookmarkStart w:id="17" w:name="_Hlk536196328"/>
    </w:p>
    <w:p w14:paraId="4BFF9418" w14:textId="3113F425" w:rsidR="008407B6" w:rsidRPr="00F74FB0" w:rsidRDefault="00E72DC3" w:rsidP="00165262">
      <w:pPr>
        <w:pStyle w:val="Heading1"/>
        <w:numPr>
          <w:ilvl w:val="0"/>
          <w:numId w:val="12"/>
        </w:numPr>
        <w:jc w:val="both"/>
        <w:rPr>
          <w:rFonts w:ascii="Times New Roman" w:hAnsi="Times New Roman"/>
          <w:b w:val="0"/>
          <w:noProof/>
          <w:sz w:val="22"/>
          <w:szCs w:val="22"/>
        </w:rPr>
      </w:pPr>
      <w:bookmarkStart w:id="18" w:name="_Toc486424349"/>
      <w:bookmarkEnd w:id="17"/>
      <w:r w:rsidRPr="00F74FB0">
        <w:rPr>
          <w:rFonts w:ascii="Times New Roman" w:hAnsi="Times New Roman"/>
          <w:b w:val="0"/>
          <w:noProof/>
          <w:sz w:val="22"/>
          <w:szCs w:val="22"/>
        </w:rPr>
        <w:t>P</w:t>
      </w:r>
      <w:r w:rsidR="001D4530" w:rsidRPr="00F74FB0">
        <w:rPr>
          <w:rFonts w:ascii="Times New Roman" w:hAnsi="Times New Roman"/>
          <w:b w:val="0"/>
          <w:noProof/>
          <w:sz w:val="22"/>
          <w:szCs w:val="22"/>
        </w:rPr>
        <w:t xml:space="preserve">opis </w:t>
      </w:r>
      <w:r w:rsidR="006744D5" w:rsidRPr="00F74FB0">
        <w:rPr>
          <w:rFonts w:ascii="Times New Roman" w:hAnsi="Times New Roman"/>
          <w:b w:val="0"/>
          <w:noProof/>
          <w:sz w:val="22"/>
          <w:szCs w:val="22"/>
        </w:rPr>
        <w:t>udruga</w:t>
      </w:r>
      <w:r w:rsidR="00647713" w:rsidRPr="00F74FB0">
        <w:rPr>
          <w:rFonts w:ascii="Times New Roman" w:hAnsi="Times New Roman"/>
          <w:b w:val="0"/>
          <w:noProof/>
          <w:sz w:val="22"/>
          <w:szCs w:val="22"/>
        </w:rPr>
        <w:t xml:space="preserve"> </w:t>
      </w:r>
      <w:r w:rsidR="00991CA4" w:rsidRPr="00F74FB0">
        <w:rPr>
          <w:rFonts w:ascii="Times New Roman" w:hAnsi="Times New Roman"/>
          <w:b w:val="0"/>
          <w:noProof/>
          <w:sz w:val="22"/>
          <w:szCs w:val="22"/>
        </w:rPr>
        <w:t>prijave kojih</w:t>
      </w:r>
      <w:r w:rsidR="00647713" w:rsidRPr="00F74FB0">
        <w:rPr>
          <w:rFonts w:ascii="Times New Roman" w:hAnsi="Times New Roman"/>
          <w:b w:val="0"/>
          <w:noProof/>
          <w:sz w:val="22"/>
          <w:szCs w:val="22"/>
        </w:rPr>
        <w:t xml:space="preserve"> </w:t>
      </w:r>
      <w:r w:rsidR="001D4530" w:rsidRPr="00F74FB0">
        <w:rPr>
          <w:rFonts w:ascii="Times New Roman" w:hAnsi="Times New Roman"/>
          <w:b w:val="0"/>
          <w:noProof/>
          <w:sz w:val="22"/>
          <w:szCs w:val="22"/>
        </w:rPr>
        <w:t xml:space="preserve">ne ispunjavaju propisane uvjete </w:t>
      </w:r>
      <w:r w:rsidR="00662D19" w:rsidRPr="00F74FB0">
        <w:rPr>
          <w:rFonts w:ascii="Times New Roman" w:hAnsi="Times New Roman"/>
          <w:b w:val="0"/>
          <w:noProof/>
          <w:sz w:val="22"/>
          <w:szCs w:val="22"/>
        </w:rPr>
        <w:t>Javn</w:t>
      </w:r>
      <w:r w:rsidR="00646E4D" w:rsidRPr="00F74FB0">
        <w:rPr>
          <w:rFonts w:ascii="Times New Roman" w:hAnsi="Times New Roman"/>
          <w:b w:val="0"/>
          <w:noProof/>
          <w:sz w:val="22"/>
          <w:szCs w:val="22"/>
        </w:rPr>
        <w:t>og</w:t>
      </w:r>
      <w:r w:rsidR="00662D19" w:rsidRPr="00F74FB0">
        <w:rPr>
          <w:rFonts w:ascii="Times New Roman" w:hAnsi="Times New Roman"/>
          <w:b w:val="0"/>
          <w:noProof/>
          <w:sz w:val="22"/>
          <w:szCs w:val="22"/>
        </w:rPr>
        <w:t xml:space="preserve"> natječaj</w:t>
      </w:r>
      <w:r w:rsidR="001D4530" w:rsidRPr="00F74FB0">
        <w:rPr>
          <w:rFonts w:ascii="Times New Roman" w:hAnsi="Times New Roman"/>
          <w:b w:val="0"/>
          <w:noProof/>
          <w:sz w:val="22"/>
          <w:szCs w:val="22"/>
        </w:rPr>
        <w:t>a</w:t>
      </w:r>
      <w:r w:rsidR="00393662" w:rsidRPr="00F74FB0">
        <w:rPr>
          <w:rFonts w:ascii="Times New Roman" w:hAnsi="Times New Roman"/>
          <w:b w:val="0"/>
          <w:noProof/>
          <w:sz w:val="22"/>
          <w:szCs w:val="22"/>
        </w:rPr>
        <w:t>.</w:t>
      </w:r>
      <w:r w:rsidR="00393662" w:rsidRPr="00F74FB0">
        <w:rPr>
          <w:sz w:val="22"/>
          <w:szCs w:val="22"/>
        </w:rPr>
        <w:t xml:space="preserve"> </w:t>
      </w:r>
      <w:r w:rsidR="00132247" w:rsidRPr="00F74FB0">
        <w:rPr>
          <w:rFonts w:ascii="Times New Roman" w:hAnsi="Times New Roman"/>
          <w:b w:val="0"/>
          <w:noProof/>
          <w:sz w:val="22"/>
          <w:szCs w:val="22"/>
        </w:rPr>
        <w:t>Podnositelj prijav</w:t>
      </w:r>
      <w:r w:rsidR="00646E4D" w:rsidRPr="00F74FB0">
        <w:rPr>
          <w:rFonts w:ascii="Times New Roman" w:hAnsi="Times New Roman"/>
          <w:b w:val="0"/>
          <w:noProof/>
          <w:sz w:val="22"/>
          <w:szCs w:val="22"/>
        </w:rPr>
        <w:t xml:space="preserve">e </w:t>
      </w:r>
      <w:r w:rsidR="00393662" w:rsidRPr="00F74FB0">
        <w:rPr>
          <w:rFonts w:ascii="Times New Roman" w:hAnsi="Times New Roman"/>
          <w:b w:val="0"/>
          <w:noProof/>
          <w:sz w:val="22"/>
          <w:szCs w:val="22"/>
        </w:rPr>
        <w:t>mo</w:t>
      </w:r>
      <w:r w:rsidR="00646E4D" w:rsidRPr="00F74FB0">
        <w:rPr>
          <w:rFonts w:ascii="Times New Roman" w:hAnsi="Times New Roman"/>
          <w:b w:val="0"/>
          <w:noProof/>
          <w:sz w:val="22"/>
          <w:szCs w:val="22"/>
        </w:rPr>
        <w:t>že</w:t>
      </w:r>
      <w:r w:rsidR="00393662" w:rsidRPr="00F74FB0">
        <w:rPr>
          <w:rFonts w:ascii="Times New Roman" w:hAnsi="Times New Roman"/>
          <w:b w:val="0"/>
          <w:noProof/>
          <w:sz w:val="22"/>
          <w:szCs w:val="22"/>
        </w:rPr>
        <w:t xml:space="preserve"> u roku od osam dana od objavljivanja popisa podnijeti prigovor gradonačelniku. Prigovor se </w:t>
      </w:r>
      <w:r w:rsidR="00AC2A66" w:rsidRPr="00F74FB0">
        <w:rPr>
          <w:rFonts w:ascii="Times New Roman" w:hAnsi="Times New Roman"/>
          <w:b w:val="0"/>
          <w:noProof/>
          <w:sz w:val="22"/>
          <w:szCs w:val="22"/>
        </w:rPr>
        <w:t xml:space="preserve">podnosi </w:t>
      </w:r>
      <w:bookmarkStart w:id="19" w:name="_Hlk28680362"/>
      <w:r w:rsidR="00647713" w:rsidRPr="00F74FB0">
        <w:rPr>
          <w:rFonts w:ascii="Times New Roman" w:hAnsi="Times New Roman"/>
          <w:b w:val="0"/>
          <w:noProof/>
          <w:sz w:val="22"/>
          <w:szCs w:val="22"/>
        </w:rPr>
        <w:t xml:space="preserve">u pisanom obliku </w:t>
      </w:r>
      <w:r w:rsidR="00393662" w:rsidRPr="00F74FB0">
        <w:rPr>
          <w:rFonts w:ascii="Times New Roman" w:hAnsi="Times New Roman"/>
          <w:b w:val="0"/>
          <w:noProof/>
          <w:sz w:val="22"/>
          <w:szCs w:val="22"/>
        </w:rPr>
        <w:t>preko gradskog upravnog tijela</w:t>
      </w:r>
      <w:r w:rsidR="00647713" w:rsidRPr="00F74FB0">
        <w:rPr>
          <w:rFonts w:ascii="Times New Roman" w:hAnsi="Times New Roman"/>
          <w:b w:val="0"/>
          <w:noProof/>
          <w:sz w:val="22"/>
          <w:szCs w:val="22"/>
        </w:rPr>
        <w:t xml:space="preserve"> nadležnog za područje financiranja,</w:t>
      </w:r>
      <w:r w:rsidR="00393662" w:rsidRPr="00F74FB0">
        <w:rPr>
          <w:rFonts w:ascii="Times New Roman" w:hAnsi="Times New Roman"/>
          <w:b w:val="0"/>
          <w:noProof/>
          <w:sz w:val="22"/>
          <w:szCs w:val="22"/>
        </w:rPr>
        <w:t xml:space="preserve"> u roku o</w:t>
      </w:r>
      <w:r w:rsidRPr="00F74FB0">
        <w:rPr>
          <w:rFonts w:ascii="Times New Roman" w:hAnsi="Times New Roman"/>
          <w:b w:val="0"/>
          <w:noProof/>
          <w:sz w:val="22"/>
          <w:szCs w:val="22"/>
        </w:rPr>
        <w:t>d 8 dana od dana objave popisa</w:t>
      </w:r>
      <w:bookmarkEnd w:id="19"/>
      <w:r w:rsidR="006744D5" w:rsidRPr="00F74FB0">
        <w:rPr>
          <w:rFonts w:ascii="Times New Roman" w:hAnsi="Times New Roman"/>
          <w:b w:val="0"/>
          <w:noProof/>
          <w:sz w:val="22"/>
          <w:szCs w:val="22"/>
        </w:rPr>
        <w:t xml:space="preserve">. </w:t>
      </w:r>
    </w:p>
    <w:p w14:paraId="5303C512" w14:textId="77777777" w:rsidR="00DC57B6" w:rsidRPr="00F74FB0" w:rsidRDefault="00DC57B6" w:rsidP="00DC57B6">
      <w:pPr>
        <w:rPr>
          <w:lang w:eastAsia="en-US"/>
        </w:rPr>
      </w:pPr>
    </w:p>
    <w:p w14:paraId="620D070C" w14:textId="374BB5B9" w:rsidR="00E72DC3" w:rsidRPr="00D51B58" w:rsidRDefault="006744D5" w:rsidP="00165262">
      <w:pPr>
        <w:pStyle w:val="ListParagraph"/>
        <w:numPr>
          <w:ilvl w:val="0"/>
          <w:numId w:val="12"/>
        </w:numPr>
        <w:jc w:val="both"/>
        <w:rPr>
          <w:sz w:val="22"/>
          <w:szCs w:val="22"/>
          <w:lang w:eastAsia="en-US"/>
        </w:rPr>
      </w:pPr>
      <w:r w:rsidRPr="00F74FB0">
        <w:rPr>
          <w:sz w:val="22"/>
          <w:szCs w:val="22"/>
          <w:lang w:eastAsia="en-US"/>
        </w:rPr>
        <w:t>Odluku</w:t>
      </w:r>
      <w:r w:rsidR="00393662" w:rsidRPr="00F74FB0">
        <w:rPr>
          <w:sz w:val="22"/>
          <w:szCs w:val="22"/>
          <w:lang w:eastAsia="en-US"/>
        </w:rPr>
        <w:t xml:space="preserve"> o odobravanju</w:t>
      </w:r>
      <w:r w:rsidR="00AC2A66" w:rsidRPr="00F74FB0">
        <w:rPr>
          <w:sz w:val="22"/>
          <w:szCs w:val="22"/>
          <w:lang w:eastAsia="en-US"/>
        </w:rPr>
        <w:t xml:space="preserve"> i </w:t>
      </w:r>
      <w:r w:rsidR="00393662" w:rsidRPr="00F74FB0">
        <w:rPr>
          <w:sz w:val="22"/>
          <w:szCs w:val="22"/>
          <w:lang w:eastAsia="en-US"/>
        </w:rPr>
        <w:t>neodobravanju financijskih sredstava</w:t>
      </w:r>
      <w:r w:rsidR="00E72DC3" w:rsidRPr="00F74FB0">
        <w:rPr>
          <w:sz w:val="22"/>
          <w:szCs w:val="22"/>
          <w:lang w:eastAsia="en-US"/>
        </w:rPr>
        <w:t>.</w:t>
      </w:r>
      <w:r w:rsidR="00E72DC3" w:rsidRPr="00F74FB0">
        <w:rPr>
          <w:sz w:val="22"/>
          <w:szCs w:val="22"/>
        </w:rPr>
        <w:t xml:space="preserve"> </w:t>
      </w:r>
      <w:r w:rsidR="00E72DC3" w:rsidRPr="00F74FB0">
        <w:rPr>
          <w:sz w:val="22"/>
          <w:szCs w:val="22"/>
          <w:lang w:eastAsia="en-US"/>
        </w:rPr>
        <w:t xml:space="preserve">Prigovor se podnosi </w:t>
      </w:r>
      <w:r w:rsidR="00AC2A66" w:rsidRPr="00F74FB0">
        <w:rPr>
          <w:noProof/>
          <w:sz w:val="22"/>
          <w:szCs w:val="22"/>
        </w:rPr>
        <w:t xml:space="preserve">u pisanom obliku preko gradskog upravnog tijela nadležnog za područje financiranja, u roku od 8 dana od dana </w:t>
      </w:r>
      <w:r w:rsidR="00AC2A66" w:rsidRPr="00D51B58">
        <w:rPr>
          <w:noProof/>
          <w:sz w:val="22"/>
          <w:szCs w:val="22"/>
        </w:rPr>
        <w:t xml:space="preserve">objave </w:t>
      </w:r>
      <w:r w:rsidR="00B82B42" w:rsidRPr="00D51B58">
        <w:rPr>
          <w:noProof/>
          <w:sz w:val="22"/>
          <w:szCs w:val="22"/>
        </w:rPr>
        <w:t>odluke</w:t>
      </w:r>
      <w:r w:rsidR="00AC2A66" w:rsidRPr="00D51B58">
        <w:rPr>
          <w:sz w:val="22"/>
          <w:szCs w:val="22"/>
          <w:lang w:eastAsia="en-US"/>
        </w:rPr>
        <w:t xml:space="preserve"> </w:t>
      </w:r>
      <w:r w:rsidR="00E72DC3" w:rsidRPr="00D51B58">
        <w:rPr>
          <w:sz w:val="22"/>
          <w:szCs w:val="22"/>
          <w:lang w:eastAsia="en-US"/>
        </w:rPr>
        <w:t>o odobravanju</w:t>
      </w:r>
      <w:r w:rsidR="00AC2A66" w:rsidRPr="00D51B58">
        <w:rPr>
          <w:sz w:val="22"/>
          <w:szCs w:val="22"/>
          <w:lang w:eastAsia="en-US"/>
        </w:rPr>
        <w:t xml:space="preserve"> i </w:t>
      </w:r>
      <w:r w:rsidR="00E72DC3" w:rsidRPr="00D51B58">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D51B58">
        <w:rPr>
          <w:sz w:val="22"/>
          <w:szCs w:val="22"/>
          <w:lang w:eastAsia="en-US"/>
        </w:rPr>
        <w:t xml:space="preserve"> </w:t>
      </w:r>
    </w:p>
    <w:p w14:paraId="6E87588A" w14:textId="77777777" w:rsidR="00DC57B6" w:rsidRPr="00D51B58" w:rsidRDefault="00DC57B6" w:rsidP="00DC57B6">
      <w:pPr>
        <w:pStyle w:val="ListParagraph"/>
        <w:ind w:left="1080"/>
        <w:jc w:val="both"/>
        <w:rPr>
          <w:sz w:val="22"/>
          <w:szCs w:val="22"/>
          <w:lang w:eastAsia="en-US"/>
        </w:rPr>
      </w:pPr>
    </w:p>
    <w:p w14:paraId="4C1F7C23" w14:textId="2BCD9491" w:rsidR="00AB1A49" w:rsidRPr="00D51B58" w:rsidRDefault="00DC57B6" w:rsidP="00AB1A49">
      <w:pPr>
        <w:ind w:firstLine="709"/>
        <w:jc w:val="both"/>
        <w:rPr>
          <w:sz w:val="22"/>
          <w:szCs w:val="22"/>
          <w:lang w:eastAsia="en-US"/>
        </w:rPr>
      </w:pPr>
      <w:bookmarkStart w:id="20" w:name="_Hlk93066315"/>
      <w:r w:rsidRPr="00D51B58">
        <w:rPr>
          <w:sz w:val="22"/>
          <w:szCs w:val="22"/>
          <w:lang w:eastAsia="en-US"/>
        </w:rPr>
        <w:t>Prigovor ne odgađa izvršenje navedenih odluka niti daljnju provedbu natječajnog postupka.</w:t>
      </w:r>
      <w:bookmarkEnd w:id="20"/>
    </w:p>
    <w:p w14:paraId="291A21F3" w14:textId="787B589C" w:rsidR="002A3FF6" w:rsidRPr="001F5301" w:rsidRDefault="009B3516" w:rsidP="00A4714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lastRenderedPageBreak/>
        <w:t>11</w:t>
      </w:r>
      <w:r w:rsidR="002A3FF6" w:rsidRPr="001F5301">
        <w:rPr>
          <w:rFonts w:ascii="Times New Roman" w:hAnsi="Times New Roman"/>
          <w:b w:val="0"/>
          <w:noProof/>
          <w:sz w:val="24"/>
          <w:szCs w:val="24"/>
        </w:rPr>
        <w:t>. UGOVARANJE, PRAĆENJE TE</w:t>
      </w:r>
      <w:r w:rsidR="0093032A">
        <w:rPr>
          <w:rFonts w:ascii="Times New Roman" w:hAnsi="Times New Roman"/>
          <w:b w:val="0"/>
          <w:noProof/>
          <w:sz w:val="24"/>
          <w:szCs w:val="24"/>
        </w:rPr>
        <w:t xml:space="preserve"> OBUSTAVLJANJE ISPLATE I POVRAT </w:t>
      </w:r>
      <w:r w:rsidR="00A4714E">
        <w:rPr>
          <w:rFonts w:ascii="Times New Roman" w:hAnsi="Times New Roman"/>
          <w:b w:val="0"/>
          <w:noProof/>
          <w:sz w:val="24"/>
          <w:szCs w:val="24"/>
        </w:rPr>
        <w:t xml:space="preserve"> </w:t>
      </w:r>
      <w:r w:rsidR="0093032A">
        <w:rPr>
          <w:rFonts w:ascii="Times New Roman" w:hAnsi="Times New Roman"/>
          <w:b w:val="0"/>
          <w:noProof/>
          <w:sz w:val="24"/>
          <w:szCs w:val="24"/>
        </w:rPr>
        <w:tab/>
      </w:r>
      <w:r w:rsidR="002A3FF6" w:rsidRPr="001F5301">
        <w:rPr>
          <w:rFonts w:ascii="Times New Roman" w:hAnsi="Times New Roman"/>
          <w:b w:val="0"/>
          <w:noProof/>
          <w:sz w:val="24"/>
          <w:szCs w:val="24"/>
        </w:rPr>
        <w:t>ISPLAĆENIH SREDSTAVA</w:t>
      </w:r>
      <w:bookmarkEnd w:id="18"/>
    </w:p>
    <w:p w14:paraId="42E4EE36" w14:textId="77777777" w:rsidR="00157F68" w:rsidRPr="001F5301" w:rsidRDefault="00157F68" w:rsidP="001F5301">
      <w:pPr>
        <w:rPr>
          <w:b/>
        </w:rPr>
      </w:pPr>
    </w:p>
    <w:p w14:paraId="52F576E6" w14:textId="77777777" w:rsidR="00BF257F" w:rsidRPr="00F74FB0" w:rsidRDefault="00BF257F" w:rsidP="00BF257F">
      <w:pPr>
        <w:spacing w:after="160" w:line="259" w:lineRule="auto"/>
        <w:ind w:firstLine="709"/>
        <w:jc w:val="both"/>
        <w:rPr>
          <w:rFonts w:eastAsiaTheme="minorHAnsi"/>
          <w:sz w:val="22"/>
          <w:szCs w:val="22"/>
          <w:lang w:eastAsia="en-US"/>
        </w:rPr>
      </w:pPr>
      <w:bookmarkStart w:id="21" w:name="_Toc40507654"/>
      <w:r w:rsidRPr="00F74FB0">
        <w:rPr>
          <w:rFonts w:eastAsiaTheme="minorHAnsi"/>
          <w:sz w:val="22"/>
          <w:szCs w:val="22"/>
          <w:lang w:eastAsia="en-US"/>
        </w:rPr>
        <w:t xml:space="preserve">Ukoliko je program ili projekt usmjeren na djecu kao potencijalne korisnike, za svaku osobu koja će kroz provedbu projektnih aktivnosti </w:t>
      </w:r>
      <w:r w:rsidRPr="00F74FB0">
        <w:rPr>
          <w:rFonts w:eastAsiaTheme="minorHAnsi"/>
          <w:b/>
          <w:sz w:val="22"/>
          <w:szCs w:val="22"/>
          <w:lang w:eastAsia="en-US"/>
        </w:rPr>
        <w:t>biti u kontaktu s djecom</w:t>
      </w:r>
      <w:r w:rsidRPr="00F74FB0">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F74FB0" w:rsidRDefault="00BF257F" w:rsidP="00BF257F">
      <w:pPr>
        <w:spacing w:after="160" w:line="259" w:lineRule="auto"/>
        <w:ind w:firstLine="709"/>
        <w:jc w:val="both"/>
        <w:rPr>
          <w:rFonts w:eastAsiaTheme="minorHAnsi"/>
          <w:sz w:val="22"/>
          <w:szCs w:val="22"/>
          <w:lang w:eastAsia="en-US"/>
        </w:rPr>
      </w:pPr>
      <w:r w:rsidRPr="00F74FB0">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F74FB0">
        <w:rPr>
          <w:rFonts w:eastAsiaTheme="minorHAnsi"/>
          <w:b/>
          <w:sz w:val="22"/>
          <w:szCs w:val="22"/>
          <w:lang w:eastAsia="en-US"/>
        </w:rPr>
        <w:t>Uvjerenje da se ne vodi kazneni postupak i</w:t>
      </w:r>
      <w:r w:rsidRPr="00F74FB0">
        <w:rPr>
          <w:rFonts w:eastAsiaTheme="minorHAnsi"/>
          <w:sz w:val="22"/>
          <w:szCs w:val="22"/>
          <w:lang w:eastAsia="en-US"/>
        </w:rPr>
        <w:t xml:space="preserve"> </w:t>
      </w:r>
      <w:r w:rsidRPr="00F74FB0">
        <w:rPr>
          <w:b/>
          <w:sz w:val="22"/>
          <w:szCs w:val="22"/>
        </w:rPr>
        <w:t xml:space="preserve">Izjavu o suglasnosti za uvid u kaznenu evidenciju </w:t>
      </w:r>
      <w:r w:rsidRPr="00F74FB0">
        <w:rPr>
          <w:sz w:val="22"/>
          <w:szCs w:val="22"/>
        </w:rPr>
        <w:t>(Izjava se dostavlja u dva potpisana primjerka - u originalu)</w:t>
      </w:r>
      <w:r w:rsidRPr="00F74FB0">
        <w:rPr>
          <w:rFonts w:eastAsiaTheme="minorHAnsi"/>
          <w:sz w:val="22"/>
          <w:szCs w:val="22"/>
          <w:lang w:eastAsia="en-US"/>
        </w:rPr>
        <w:t>.</w:t>
      </w:r>
    </w:p>
    <w:p w14:paraId="6771B89E" w14:textId="77777777" w:rsidR="00BF257F" w:rsidRPr="00F74FB0" w:rsidRDefault="00BF257F" w:rsidP="00BF257F">
      <w:pPr>
        <w:spacing w:after="160" w:line="259" w:lineRule="auto"/>
        <w:ind w:firstLine="709"/>
        <w:jc w:val="both"/>
        <w:rPr>
          <w:rFonts w:eastAsiaTheme="minorHAnsi"/>
          <w:sz w:val="22"/>
          <w:szCs w:val="22"/>
          <w:lang w:eastAsia="en-US"/>
        </w:rPr>
      </w:pPr>
      <w:r w:rsidRPr="00F74FB0">
        <w:rPr>
          <w:rFonts w:eastAsiaTheme="minorHAnsi"/>
          <w:b/>
          <w:sz w:val="22"/>
          <w:szCs w:val="22"/>
          <w:lang w:eastAsia="en-US"/>
        </w:rPr>
        <w:t xml:space="preserve">Napomena: </w:t>
      </w:r>
      <w:r w:rsidRPr="00F74FB0">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F74FB0" w:rsidRDefault="001A2039" w:rsidP="00D174CE">
      <w:pPr>
        <w:ind w:firstLine="709"/>
        <w:jc w:val="both"/>
        <w:rPr>
          <w:noProof/>
          <w:sz w:val="22"/>
          <w:szCs w:val="22"/>
        </w:rPr>
      </w:pPr>
      <w:r w:rsidRPr="00F74FB0">
        <w:rPr>
          <w:noProof/>
          <w:sz w:val="22"/>
          <w:szCs w:val="22"/>
        </w:rPr>
        <w:t xml:space="preserve">Dokumenti i potvrde koji će se dodatno tražiti od </w:t>
      </w:r>
      <w:r w:rsidR="00076535" w:rsidRPr="00F74FB0">
        <w:rPr>
          <w:noProof/>
          <w:sz w:val="22"/>
          <w:szCs w:val="22"/>
        </w:rPr>
        <w:t>korisnika financiranja</w:t>
      </w:r>
      <w:r w:rsidRPr="00F74FB0">
        <w:rPr>
          <w:noProof/>
          <w:sz w:val="22"/>
          <w:szCs w:val="22"/>
        </w:rPr>
        <w:t xml:space="preserve"> </w:t>
      </w:r>
      <w:r w:rsidR="00B1737E" w:rsidRPr="00F74FB0">
        <w:rPr>
          <w:noProof/>
          <w:sz w:val="22"/>
          <w:szCs w:val="22"/>
        </w:rPr>
        <w:t xml:space="preserve">prilikom </w:t>
      </w:r>
      <w:r w:rsidRPr="00F74FB0">
        <w:rPr>
          <w:noProof/>
          <w:sz w:val="22"/>
          <w:szCs w:val="22"/>
        </w:rPr>
        <w:t xml:space="preserve">potpisivanja Ugovora o </w:t>
      </w:r>
      <w:r w:rsidR="0056344F" w:rsidRPr="00F74FB0">
        <w:rPr>
          <w:noProof/>
          <w:sz w:val="22"/>
          <w:szCs w:val="22"/>
        </w:rPr>
        <w:t>financiranju</w:t>
      </w:r>
      <w:r w:rsidRPr="00F74FB0">
        <w:rPr>
          <w:noProof/>
          <w:sz w:val="22"/>
          <w:szCs w:val="22"/>
        </w:rPr>
        <w:t>:</w:t>
      </w:r>
    </w:p>
    <w:p w14:paraId="486D6929" w14:textId="77777777" w:rsidR="001A2039" w:rsidRPr="00F74FB0" w:rsidRDefault="001A2039" w:rsidP="001A2039">
      <w:pPr>
        <w:jc w:val="both"/>
        <w:rPr>
          <w:noProof/>
          <w:sz w:val="22"/>
          <w:szCs w:val="22"/>
          <w:u w:val="single"/>
        </w:rPr>
      </w:pPr>
    </w:p>
    <w:p w14:paraId="64156DE5" w14:textId="14F253B4" w:rsidR="00536FD2" w:rsidRPr="00F74FB0" w:rsidRDefault="00536FD2" w:rsidP="00165262">
      <w:pPr>
        <w:pStyle w:val="Text1"/>
        <w:numPr>
          <w:ilvl w:val="0"/>
          <w:numId w:val="13"/>
        </w:numPr>
        <w:tabs>
          <w:tab w:val="left" w:pos="567"/>
          <w:tab w:val="left" w:pos="2608"/>
          <w:tab w:val="left" w:pos="3317"/>
        </w:tabs>
        <w:spacing w:after="120"/>
        <w:rPr>
          <w:noProof/>
          <w:sz w:val="22"/>
          <w:szCs w:val="22"/>
        </w:rPr>
      </w:pPr>
      <w:r w:rsidRPr="00F74FB0">
        <w:rPr>
          <w:noProof/>
          <w:sz w:val="22"/>
          <w:szCs w:val="22"/>
        </w:rPr>
        <w:t>Izjava o nepostojanju dvostrukog financiranja u 202</w:t>
      </w:r>
      <w:r w:rsidR="00E94F3F" w:rsidRPr="00F74FB0">
        <w:rPr>
          <w:noProof/>
          <w:sz w:val="22"/>
          <w:szCs w:val="22"/>
        </w:rPr>
        <w:t>2</w:t>
      </w:r>
      <w:r w:rsidRPr="00F74FB0">
        <w:rPr>
          <w:noProof/>
          <w:sz w:val="22"/>
          <w:szCs w:val="22"/>
        </w:rPr>
        <w:t>., kako bi se utvrdilo da li je došlo do promjena činjenica vezanih uz dvostruko financiranje, s obzirom na protek vremena od dana raspisivanja Javnog natječaja do dana potpisivanja ugovora</w:t>
      </w:r>
      <w:r w:rsidR="00E94F3F" w:rsidRPr="00F74FB0">
        <w:rPr>
          <w:noProof/>
          <w:sz w:val="22"/>
          <w:szCs w:val="22"/>
        </w:rPr>
        <w:t>;</w:t>
      </w:r>
    </w:p>
    <w:p w14:paraId="77D826F0" w14:textId="45C67122" w:rsidR="00B53B5F" w:rsidRPr="00F74FB0" w:rsidRDefault="001A2039" w:rsidP="00165262">
      <w:pPr>
        <w:pStyle w:val="ListParagraph"/>
        <w:numPr>
          <w:ilvl w:val="0"/>
          <w:numId w:val="13"/>
        </w:numPr>
        <w:ind w:hanging="284"/>
        <w:jc w:val="both"/>
        <w:rPr>
          <w:rStyle w:val="Strong"/>
          <w:sz w:val="22"/>
          <w:szCs w:val="22"/>
          <w:u w:val="single"/>
        </w:rPr>
      </w:pPr>
      <w:r w:rsidRPr="00F74FB0">
        <w:rPr>
          <w:noProof/>
          <w:sz w:val="22"/>
          <w:szCs w:val="22"/>
        </w:rPr>
        <w:t>Solemnizirana bjanko zadužnica (u iznosu koji je jednak ili veći od ukupno odobrenog iznosa za provedbu</w:t>
      </w:r>
      <w:r w:rsidR="00E94F3F" w:rsidRPr="00F74FB0">
        <w:rPr>
          <w:noProof/>
          <w:sz w:val="22"/>
          <w:szCs w:val="22"/>
        </w:rPr>
        <w:t>, a trošak solemnizacije dio je prihvatljivih troškova programa i projekta) koja se nakon odobrenja konačnog izvještaja o provedbi programa i projekta vraća korisniku</w:t>
      </w:r>
      <w:r w:rsidR="00703F42" w:rsidRPr="00F74FB0">
        <w:rPr>
          <w:noProof/>
          <w:sz w:val="22"/>
          <w:szCs w:val="22"/>
        </w:rPr>
        <w:t xml:space="preserve">. </w:t>
      </w:r>
    </w:p>
    <w:p w14:paraId="5B2ED17B" w14:textId="77777777" w:rsidR="009600B3" w:rsidRPr="00F74FB0" w:rsidRDefault="009600B3" w:rsidP="00B53B5F">
      <w:pPr>
        <w:pStyle w:val="ListParagraph"/>
        <w:ind w:left="360"/>
        <w:jc w:val="both"/>
        <w:rPr>
          <w:rStyle w:val="Strong"/>
          <w:sz w:val="22"/>
          <w:szCs w:val="22"/>
          <w:u w:val="single"/>
        </w:rPr>
      </w:pPr>
    </w:p>
    <w:p w14:paraId="60368651" w14:textId="541E7A27" w:rsidR="00B53B5F" w:rsidRPr="00F74FB0" w:rsidRDefault="00B53B5F" w:rsidP="00B53B5F">
      <w:pPr>
        <w:pStyle w:val="ListParagraph"/>
        <w:ind w:left="360"/>
        <w:jc w:val="both"/>
        <w:rPr>
          <w:rStyle w:val="Strong"/>
          <w:b w:val="0"/>
          <w:sz w:val="22"/>
          <w:szCs w:val="22"/>
        </w:rPr>
      </w:pPr>
      <w:bookmarkStart w:id="22" w:name="_Hlk93066975"/>
      <w:r w:rsidRPr="00F74FB0">
        <w:rPr>
          <w:rStyle w:val="Strong"/>
          <w:b w:val="0"/>
          <w:sz w:val="22"/>
          <w:szCs w:val="22"/>
        </w:rPr>
        <w:t xml:space="preserve">Ukoliko je </w:t>
      </w:r>
      <w:r w:rsidR="003E1704" w:rsidRPr="00F74FB0">
        <w:rPr>
          <w:rStyle w:val="Strong"/>
          <w:b w:val="0"/>
          <w:sz w:val="22"/>
          <w:szCs w:val="22"/>
        </w:rPr>
        <w:t xml:space="preserve">program ili </w:t>
      </w:r>
      <w:r w:rsidRPr="00F74FB0">
        <w:rPr>
          <w:rStyle w:val="Strong"/>
          <w:b w:val="0"/>
          <w:sz w:val="22"/>
          <w:szCs w:val="22"/>
        </w:rPr>
        <w:t>projekt</w:t>
      </w:r>
      <w:r w:rsidR="003E1704" w:rsidRPr="00F74FB0">
        <w:rPr>
          <w:rStyle w:val="Strong"/>
          <w:b w:val="0"/>
          <w:sz w:val="22"/>
          <w:szCs w:val="22"/>
        </w:rPr>
        <w:t xml:space="preserve"> </w:t>
      </w:r>
      <w:r w:rsidRPr="00F74FB0">
        <w:rPr>
          <w:rStyle w:val="Strong"/>
          <w:b w:val="0"/>
          <w:sz w:val="22"/>
          <w:szCs w:val="22"/>
        </w:rPr>
        <w:t xml:space="preserve"> </w:t>
      </w:r>
      <w:r w:rsidR="00076535" w:rsidRPr="00F74FB0">
        <w:rPr>
          <w:rStyle w:val="Strong"/>
          <w:b w:val="0"/>
          <w:sz w:val="22"/>
          <w:szCs w:val="22"/>
        </w:rPr>
        <w:t>korisnika financiranja</w:t>
      </w:r>
      <w:r w:rsidR="003E1704" w:rsidRPr="00F74FB0">
        <w:rPr>
          <w:rStyle w:val="Strong"/>
          <w:b w:val="0"/>
          <w:sz w:val="22"/>
          <w:szCs w:val="22"/>
        </w:rPr>
        <w:t xml:space="preserve"> </w:t>
      </w:r>
      <w:r w:rsidRPr="00F74FB0">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F74FB0" w:rsidRDefault="00B53B5F" w:rsidP="003E1704">
      <w:pPr>
        <w:pStyle w:val="ListParagraph"/>
        <w:ind w:left="360"/>
        <w:jc w:val="both"/>
        <w:rPr>
          <w:rStyle w:val="Strong"/>
          <w:b w:val="0"/>
          <w:sz w:val="22"/>
          <w:szCs w:val="22"/>
        </w:rPr>
      </w:pPr>
    </w:p>
    <w:p w14:paraId="13C2AED5" w14:textId="77777777" w:rsidR="009600B3" w:rsidRPr="00F74FB0" w:rsidRDefault="003E1704" w:rsidP="00165262">
      <w:pPr>
        <w:pStyle w:val="ListParagraph"/>
        <w:numPr>
          <w:ilvl w:val="0"/>
          <w:numId w:val="13"/>
        </w:numPr>
        <w:autoSpaceDE w:val="0"/>
        <w:autoSpaceDN w:val="0"/>
        <w:adjustRightInd w:val="0"/>
        <w:jc w:val="both"/>
        <w:rPr>
          <w:bCs/>
          <w:sz w:val="22"/>
          <w:szCs w:val="22"/>
        </w:rPr>
      </w:pPr>
      <w:r w:rsidRPr="00F74FB0">
        <w:rPr>
          <w:rFonts w:eastAsia="Calibri"/>
          <w:sz w:val="22"/>
          <w:szCs w:val="22"/>
          <w:lang w:eastAsia="en-US"/>
        </w:rPr>
        <w:t xml:space="preserve">uvjerenje da se ne vodi kazneni postupak, ne starije od 6 mjeseci od dana </w:t>
      </w:r>
      <w:r w:rsidR="00141420" w:rsidRPr="00F74FB0">
        <w:rPr>
          <w:rFonts w:eastAsia="Calibri"/>
          <w:sz w:val="22"/>
          <w:szCs w:val="22"/>
          <w:lang w:eastAsia="en-US"/>
        </w:rPr>
        <w:t>objave Javnog natječaja</w:t>
      </w:r>
      <w:r w:rsidRPr="00F74FB0">
        <w:rPr>
          <w:rFonts w:eastAsia="Calibri"/>
          <w:sz w:val="22"/>
          <w:szCs w:val="22"/>
          <w:lang w:eastAsia="en-US"/>
        </w:rPr>
        <w:t>;</w:t>
      </w:r>
    </w:p>
    <w:p w14:paraId="35AB5697" w14:textId="7C9E3C17" w:rsidR="00E94F3F" w:rsidRPr="00337587" w:rsidRDefault="003E1704" w:rsidP="00165262">
      <w:pPr>
        <w:pStyle w:val="ListParagraph"/>
        <w:numPr>
          <w:ilvl w:val="0"/>
          <w:numId w:val="13"/>
        </w:numPr>
        <w:autoSpaceDE w:val="0"/>
        <w:autoSpaceDN w:val="0"/>
        <w:adjustRightInd w:val="0"/>
        <w:jc w:val="both"/>
        <w:rPr>
          <w:noProof/>
          <w:sz w:val="22"/>
          <w:szCs w:val="22"/>
        </w:rPr>
      </w:pPr>
      <w:bookmarkStart w:id="23" w:name="_Hlk92891616"/>
      <w:r w:rsidRPr="00F74FB0">
        <w:rPr>
          <w:sz w:val="22"/>
          <w:szCs w:val="22"/>
        </w:rPr>
        <w:t>Izjav</w:t>
      </w:r>
      <w:r w:rsidR="008B27AF" w:rsidRPr="00F74FB0">
        <w:rPr>
          <w:sz w:val="22"/>
          <w:szCs w:val="22"/>
        </w:rPr>
        <w:t>u</w:t>
      </w:r>
      <w:r w:rsidRPr="00F74FB0">
        <w:rPr>
          <w:sz w:val="22"/>
          <w:szCs w:val="22"/>
        </w:rPr>
        <w:t xml:space="preserve"> o suglasnosti za uvid u kaznenu evidenciju</w:t>
      </w:r>
      <w:bookmarkEnd w:id="23"/>
      <w:r w:rsidR="008B27AF" w:rsidRPr="00F74FB0">
        <w:rPr>
          <w:sz w:val="22"/>
          <w:szCs w:val="22"/>
        </w:rPr>
        <w:t xml:space="preserve"> </w:t>
      </w:r>
      <w:r w:rsidRPr="00F74FB0">
        <w:rPr>
          <w:sz w:val="22"/>
          <w:szCs w:val="22"/>
        </w:rPr>
        <w:t xml:space="preserve">za svaku osobu koja će kroz provedbu projektnih aktivnosti biti u kontaktu s </w:t>
      </w:r>
      <w:r w:rsidRPr="00337587">
        <w:rPr>
          <w:sz w:val="22"/>
          <w:szCs w:val="22"/>
        </w:rPr>
        <w:t>djecom</w:t>
      </w:r>
      <w:r w:rsidR="008B27AF" w:rsidRPr="00337587">
        <w:rPr>
          <w:sz w:val="22"/>
          <w:szCs w:val="22"/>
        </w:rPr>
        <w:t>, koja sadrži sljedeće podatke</w:t>
      </w:r>
      <w:r w:rsidRPr="00337587">
        <w:rPr>
          <w:sz w:val="22"/>
          <w:szCs w:val="22"/>
        </w:rPr>
        <w:t>: OIB, prezime; rođeno prezime; ime; spol; državljanstvo; ime i prezime oca; ime i prezime majke; dan, mjesec i godina rođenja; mjesto i država rođenja; zanimanje i zvanje; adresa prebivališta; adresa boravišta</w:t>
      </w:r>
      <w:bookmarkEnd w:id="22"/>
      <w:r w:rsidR="009600B3" w:rsidRPr="00337587">
        <w:rPr>
          <w:noProof/>
          <w:sz w:val="22"/>
          <w:szCs w:val="22"/>
        </w:rPr>
        <w:t>.</w:t>
      </w:r>
    </w:p>
    <w:p w14:paraId="62B74DDA" w14:textId="77777777" w:rsidR="009600B3" w:rsidRPr="00337587" w:rsidRDefault="009600B3" w:rsidP="009600B3">
      <w:pPr>
        <w:pStyle w:val="Header"/>
        <w:ind w:left="284"/>
        <w:jc w:val="both"/>
        <w:rPr>
          <w:noProof/>
          <w:sz w:val="22"/>
          <w:szCs w:val="22"/>
        </w:rPr>
      </w:pPr>
    </w:p>
    <w:p w14:paraId="2B736DDD" w14:textId="694E139A" w:rsidR="006E1C49" w:rsidRPr="00337587" w:rsidRDefault="00BB0D5F" w:rsidP="006E1C49">
      <w:pPr>
        <w:ind w:firstLine="720"/>
        <w:jc w:val="both"/>
        <w:rPr>
          <w:noProof/>
          <w:sz w:val="22"/>
          <w:szCs w:val="22"/>
        </w:rPr>
      </w:pPr>
      <w:r w:rsidRPr="00337587">
        <w:rPr>
          <w:noProof/>
          <w:sz w:val="22"/>
          <w:szCs w:val="22"/>
        </w:rPr>
        <w:t>Ukoliko se</w:t>
      </w:r>
      <w:r w:rsidRPr="00337587">
        <w:rPr>
          <w:sz w:val="22"/>
          <w:szCs w:val="22"/>
        </w:rPr>
        <w:t xml:space="preserve"> uvidom u kaznenu evidenciju utvrdi da se</w:t>
      </w:r>
      <w:r w:rsidR="009472F8" w:rsidRPr="00337587">
        <w:rPr>
          <w:sz w:val="22"/>
          <w:szCs w:val="22"/>
        </w:rPr>
        <w:t xml:space="preserve"> </w:t>
      </w:r>
      <w:r w:rsidRPr="00337587">
        <w:rPr>
          <w:sz w:val="22"/>
          <w:szCs w:val="22"/>
        </w:rPr>
        <w:t>osoba koja će kroz provedbu projektnih aktivnosti biti u kontaktu s djecom,</w:t>
      </w:r>
      <w:r w:rsidRPr="00337587">
        <w:rPr>
          <w:noProof/>
          <w:sz w:val="22"/>
          <w:szCs w:val="22"/>
        </w:rPr>
        <w:t xml:space="preserve"> nalazi u kaznenoj evidenciji, ta činjenica je prepreka za sklapanje ugovora o financiranju odnosno razlog za raskid ugovora.</w:t>
      </w:r>
    </w:p>
    <w:p w14:paraId="7352E7E3" w14:textId="77777777" w:rsidR="009600B3" w:rsidRPr="00337587" w:rsidRDefault="009600B3" w:rsidP="006E1C49">
      <w:pPr>
        <w:ind w:firstLine="720"/>
        <w:jc w:val="both"/>
        <w:rPr>
          <w:noProof/>
        </w:rPr>
      </w:pPr>
    </w:p>
    <w:bookmarkEnd w:id="21"/>
    <w:p w14:paraId="6A95404A" w14:textId="75386EAD" w:rsidR="002A3FF6" w:rsidRPr="00337587" w:rsidRDefault="002A3FF6" w:rsidP="008F0CCD">
      <w:pPr>
        <w:ind w:firstLine="720"/>
        <w:jc w:val="both"/>
        <w:rPr>
          <w:sz w:val="22"/>
          <w:szCs w:val="22"/>
        </w:rPr>
      </w:pPr>
      <w:r w:rsidRPr="00337587">
        <w:rPr>
          <w:sz w:val="22"/>
          <w:szCs w:val="22"/>
        </w:rPr>
        <w:t xml:space="preserve">Sa </w:t>
      </w:r>
      <w:r w:rsidR="003F0920" w:rsidRPr="00337587">
        <w:rPr>
          <w:sz w:val="22"/>
          <w:szCs w:val="22"/>
        </w:rPr>
        <w:t>korisnikom financiranja</w:t>
      </w:r>
      <w:r w:rsidRPr="00337587">
        <w:rPr>
          <w:sz w:val="22"/>
          <w:szCs w:val="22"/>
        </w:rPr>
        <w:t xml:space="preserve"> koj</w:t>
      </w:r>
      <w:r w:rsidR="00646E4D" w:rsidRPr="00337587">
        <w:rPr>
          <w:sz w:val="22"/>
          <w:szCs w:val="22"/>
        </w:rPr>
        <w:t xml:space="preserve">em </w:t>
      </w:r>
      <w:r w:rsidRPr="00337587">
        <w:rPr>
          <w:sz w:val="22"/>
          <w:szCs w:val="22"/>
        </w:rPr>
        <w:t xml:space="preserve">je odobrena financijska potpora Grad Zagreb će potpisati ugovor o financiranju programa ili projekta najkasnije 30 dana od dana </w:t>
      </w:r>
      <w:r w:rsidR="00D602EA" w:rsidRPr="00337587">
        <w:rPr>
          <w:sz w:val="22"/>
          <w:szCs w:val="22"/>
        </w:rPr>
        <w:t>objave</w:t>
      </w:r>
      <w:r w:rsidRPr="00337587">
        <w:rPr>
          <w:sz w:val="22"/>
          <w:szCs w:val="22"/>
        </w:rPr>
        <w:t xml:space="preserve"> odluke o financiranju.</w:t>
      </w:r>
    </w:p>
    <w:p w14:paraId="6DAF7109" w14:textId="77777777" w:rsidR="00413656" w:rsidRPr="00337587"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lastRenderedPageBreak/>
        <w:t xml:space="preserve">Ako osoba ovlaštena za zastupanje </w:t>
      </w:r>
      <w:bookmarkStart w:id="24" w:name="_Hlk30512080"/>
      <w:r w:rsidR="003F0920">
        <w:rPr>
          <w:sz w:val="22"/>
          <w:szCs w:val="22"/>
        </w:rPr>
        <w:t>korisnika financiranja</w:t>
      </w:r>
      <w:r w:rsidRPr="005F5792">
        <w:rPr>
          <w:sz w:val="22"/>
          <w:szCs w:val="22"/>
        </w:rPr>
        <w:t xml:space="preserve"> </w:t>
      </w:r>
      <w:bookmarkEnd w:id="24"/>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34D65CFE" w:rsidR="009600B3" w:rsidRPr="00F74FB0" w:rsidRDefault="000C1D27" w:rsidP="00D174CE">
      <w:pPr>
        <w:spacing w:before="100" w:beforeAutospacing="1" w:after="100" w:afterAutospacing="1"/>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projekta, s obzirom na smanjen</w:t>
      </w:r>
      <w:r w:rsidR="00157F68">
        <w:rPr>
          <w:sz w:val="22"/>
          <w:szCs w:val="22"/>
        </w:rPr>
        <w:t>e stavke</w:t>
      </w:r>
      <w:r w:rsidRPr="005F5792">
        <w:rPr>
          <w:sz w:val="22"/>
          <w:szCs w:val="22"/>
        </w:rPr>
        <w:t xml:space="preserve"> </w:t>
      </w:r>
      <w:r w:rsidR="00D602EA" w:rsidRPr="005F5792">
        <w:rPr>
          <w:sz w:val="22"/>
          <w:szCs w:val="22"/>
        </w:rPr>
        <w:t>troškovnik</w:t>
      </w:r>
      <w:r w:rsidR="00157F68">
        <w:rPr>
          <w:sz w:val="22"/>
          <w:szCs w:val="22"/>
        </w:rPr>
        <w:t>a</w:t>
      </w:r>
      <w:r w:rsidRPr="005F5792">
        <w:rPr>
          <w:sz w:val="22"/>
          <w:szCs w:val="22"/>
        </w:rPr>
        <w:t xml:space="preserve">. </w:t>
      </w:r>
      <w:r w:rsidR="009600B3" w:rsidRPr="00F74FB0">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7D09F409" w:rsidR="002A3FF6" w:rsidRPr="005F5792" w:rsidRDefault="00157F68" w:rsidP="009600B3">
      <w:pPr>
        <w:pStyle w:val="Text1"/>
        <w:spacing w:after="120"/>
        <w:ind w:left="0" w:firstLine="709"/>
        <w:rPr>
          <w:sz w:val="22"/>
          <w:szCs w:val="22"/>
          <w:lang w:eastAsia="hr-HR"/>
        </w:rPr>
      </w:pPr>
      <w:r>
        <w:rPr>
          <w:sz w:val="22"/>
          <w:szCs w:val="22"/>
        </w:rPr>
        <w:t>K</w:t>
      </w:r>
      <w:r w:rsidR="003F0920">
        <w:rPr>
          <w:sz w:val="22"/>
          <w:szCs w:val="22"/>
        </w:rPr>
        <w:t>orisnik financiranja</w:t>
      </w:r>
      <w:r w:rsidR="00096AD2" w:rsidRPr="005F5792">
        <w:rPr>
          <w:sz w:val="22"/>
          <w:szCs w:val="22"/>
        </w:rPr>
        <w:t xml:space="preserve"> </w:t>
      </w:r>
      <w:r>
        <w:rPr>
          <w:sz w:val="22"/>
          <w:szCs w:val="22"/>
        </w:rPr>
        <w:t xml:space="preserve">je </w:t>
      </w:r>
      <w:r w:rsidR="00096AD2" w:rsidRPr="005F5792">
        <w:rPr>
          <w:sz w:val="22"/>
          <w:szCs w:val="22"/>
        </w:rPr>
        <w:t>duž</w:t>
      </w:r>
      <w:r w:rsidR="003A211D">
        <w:rPr>
          <w:sz w:val="22"/>
          <w:szCs w:val="22"/>
        </w:rPr>
        <w:t>a</w:t>
      </w:r>
      <w:r w:rsidR="00922243">
        <w:rPr>
          <w:sz w:val="22"/>
          <w:szCs w:val="22"/>
        </w:rPr>
        <w:t>n</w:t>
      </w:r>
      <w:r w:rsidR="00096AD2" w:rsidRPr="005F5792">
        <w:rPr>
          <w:sz w:val="22"/>
          <w:szCs w:val="22"/>
        </w:rPr>
        <w:t xml:space="preserve"> specificirati</w:t>
      </w:r>
      <w:r w:rsidR="000C1D27" w:rsidRPr="005F5792">
        <w:rPr>
          <w:sz w:val="22"/>
          <w:szCs w:val="22"/>
        </w:rPr>
        <w:t xml:space="preserve"> troškov</w:t>
      </w:r>
      <w:r w:rsidR="00096AD2" w:rsidRPr="005F5792">
        <w:rPr>
          <w:sz w:val="22"/>
          <w:szCs w:val="22"/>
        </w:rPr>
        <w:t>e</w:t>
      </w:r>
      <w:r w:rsidR="000C1D27" w:rsidRPr="005F5792">
        <w:rPr>
          <w:sz w:val="22"/>
          <w:szCs w:val="22"/>
        </w:rPr>
        <w:t xml:space="preserve"> </w:t>
      </w:r>
      <w:r w:rsidR="00D602EA" w:rsidRPr="005F5792">
        <w:rPr>
          <w:sz w:val="22"/>
          <w:szCs w:val="22"/>
        </w:rPr>
        <w:t>programa</w:t>
      </w:r>
      <w:r w:rsidR="003A211D">
        <w:rPr>
          <w:sz w:val="22"/>
          <w:szCs w:val="22"/>
        </w:rPr>
        <w:t xml:space="preserve"> ili </w:t>
      </w:r>
      <w:r w:rsidR="000C1D27" w:rsidRPr="005F5792">
        <w:rPr>
          <w:sz w:val="22"/>
          <w:szCs w:val="22"/>
        </w:rPr>
        <w:t>projekt</w:t>
      </w:r>
      <w:r w:rsidR="00096AD2" w:rsidRPr="005F5792">
        <w:rPr>
          <w:sz w:val="22"/>
          <w:szCs w:val="22"/>
        </w:rPr>
        <w:t xml:space="preserve">a za koje se traži financiranje u obrascu </w:t>
      </w:r>
      <w:r w:rsidR="00D602EA" w:rsidRPr="005F5792">
        <w:rPr>
          <w:sz w:val="22"/>
          <w:szCs w:val="22"/>
        </w:rPr>
        <w:t>troškovnika</w:t>
      </w:r>
      <w:r w:rsidR="000C1D27" w:rsidRPr="005F5792">
        <w:rPr>
          <w:sz w:val="22"/>
          <w:szCs w:val="22"/>
        </w:rPr>
        <w:t xml:space="preserve"> programa</w:t>
      </w:r>
      <w:r w:rsidR="003A211D">
        <w:rPr>
          <w:sz w:val="22"/>
          <w:szCs w:val="22"/>
        </w:rPr>
        <w:t xml:space="preserve"> ili </w:t>
      </w:r>
      <w:r w:rsidR="000C1D27" w:rsidRPr="005F5792">
        <w:rPr>
          <w:sz w:val="22"/>
          <w:szCs w:val="22"/>
        </w:rPr>
        <w:t>projekta</w:t>
      </w:r>
      <w:r w:rsidR="00413656">
        <w:rPr>
          <w:sz w:val="22"/>
          <w:szCs w:val="22"/>
        </w:rPr>
        <w:t>.</w:t>
      </w:r>
      <w:r w:rsidR="002A3FF6"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002A3FF6" w:rsidRPr="005F5792">
        <w:rPr>
          <w:noProof/>
          <w:sz w:val="22"/>
          <w:szCs w:val="22"/>
        </w:rPr>
        <w:t>je duž</w:t>
      </w:r>
      <w:r w:rsidR="003A211D">
        <w:rPr>
          <w:noProof/>
          <w:sz w:val="22"/>
          <w:szCs w:val="22"/>
        </w:rPr>
        <w:t>a</w:t>
      </w:r>
      <w:r w:rsidR="002A3FF6" w:rsidRPr="005F5792">
        <w:rPr>
          <w:noProof/>
          <w:sz w:val="22"/>
          <w:szCs w:val="22"/>
        </w:rPr>
        <w:t xml:space="preserve">n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640AE381" w14:textId="1BFCDD39" w:rsidR="00511129" w:rsidRPr="005F5792" w:rsidRDefault="002A3FF6" w:rsidP="00511129">
      <w:pPr>
        <w:spacing w:before="100" w:beforeAutospacing="1" w:after="100" w:afterAutospacing="1"/>
        <w:ind w:firstLine="709"/>
        <w:jc w:val="both"/>
        <w:rPr>
          <w:noProof/>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r w:rsidR="00511129" w:rsidRPr="00511129">
        <w:rPr>
          <w:sz w:val="22"/>
          <w:szCs w:val="22"/>
        </w:rPr>
        <w:t xml:space="preserve"> </w:t>
      </w:r>
    </w:p>
    <w:p w14:paraId="262BA6E5" w14:textId="49BCCB0A"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w:t>
      </w:r>
      <w:r w:rsidR="00922243">
        <w:rPr>
          <w:sz w:val="22"/>
          <w:szCs w:val="22"/>
        </w:rPr>
        <w:t xml:space="preserve">ivi i neprihvatljivi troškovi; </w:t>
      </w:r>
      <w:r w:rsidR="00FE1CF6" w:rsidRPr="005F5792">
        <w:rPr>
          <w:sz w:val="22"/>
          <w:szCs w:val="22"/>
        </w:rPr>
        <w:t>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6D987F9" w:rsidR="00E57FC9" w:rsidRPr="00F74FB0" w:rsidRDefault="00C92E27" w:rsidP="001C179E">
      <w:pPr>
        <w:pStyle w:val="Text1"/>
        <w:spacing w:after="120"/>
        <w:ind w:left="0" w:firstLine="709"/>
        <w:rPr>
          <w:noProof/>
          <w:sz w:val="22"/>
          <w:szCs w:val="22"/>
        </w:rPr>
      </w:pPr>
      <w:r>
        <w:rPr>
          <w:noProof/>
          <w:sz w:val="22"/>
          <w:szCs w:val="22"/>
        </w:rPr>
        <w:lastRenderedPageBreak/>
        <w:t xml:space="preserve">U provedbi projektnih aktivnosti </w:t>
      </w:r>
      <w:r w:rsidR="003426CD" w:rsidRPr="00F74FB0">
        <w:rPr>
          <w:noProof/>
          <w:sz w:val="22"/>
          <w:szCs w:val="22"/>
        </w:rPr>
        <w:t xml:space="preserve">potrebno </w:t>
      </w:r>
      <w:r w:rsidR="00165262" w:rsidRPr="00F74FB0">
        <w:rPr>
          <w:noProof/>
          <w:sz w:val="22"/>
          <w:szCs w:val="22"/>
        </w:rPr>
        <w:t>je</w:t>
      </w:r>
      <w:r>
        <w:rPr>
          <w:noProof/>
          <w:sz w:val="22"/>
          <w:szCs w:val="22"/>
        </w:rPr>
        <w:t xml:space="preserve"> poduzeti sve mjere kako bi se </w:t>
      </w:r>
      <w:r w:rsidR="003426CD" w:rsidRPr="00F74FB0">
        <w:rPr>
          <w:noProof/>
          <w:sz w:val="22"/>
          <w:szCs w:val="22"/>
        </w:rPr>
        <w:t>osiguralo</w:t>
      </w:r>
      <w:r w:rsidR="00C61E3F">
        <w:rPr>
          <w:noProof/>
          <w:sz w:val="22"/>
          <w:szCs w:val="22"/>
        </w:rPr>
        <w:t xml:space="preserve">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w:t>
      </w:r>
      <w:r w:rsidR="00AF3D53">
        <w:rPr>
          <w:noProof/>
          <w:sz w:val="22"/>
          <w:szCs w:val="22"/>
        </w:rPr>
        <w:t>Podnositelj prijave</w:t>
      </w:r>
      <w:r w:rsidR="00C61E3F">
        <w:rPr>
          <w:noProof/>
          <w:sz w:val="22"/>
          <w:szCs w:val="22"/>
        </w:rPr>
        <w:t xml:space="preserve"> </w:t>
      </w:r>
      <w:r w:rsidR="003426CD" w:rsidRPr="00F74FB0">
        <w:rPr>
          <w:noProof/>
          <w:sz w:val="22"/>
          <w:szCs w:val="22"/>
        </w:rPr>
        <w:t>mora</w:t>
      </w:r>
      <w:r w:rsidR="00C61E3F">
        <w:rPr>
          <w:noProof/>
          <w:sz w:val="22"/>
          <w:szCs w:val="22"/>
        </w:rPr>
        <w:t xml:space="preserve"> voditi računa kako projekt neće nikome dati prednost, odnosno kako neće nikoga diskriminirati na temelju posebnih karakteristika i s njima povezanim socijalnim identitetima već će poduzeti sve nediskriminatorne mjere kako bi </w:t>
      </w:r>
      <w:r w:rsidR="003426CD" w:rsidRPr="00F74FB0">
        <w:rPr>
          <w:noProof/>
          <w:sz w:val="22"/>
          <w:szCs w:val="22"/>
        </w:rPr>
        <w:t>s</w:t>
      </w:r>
      <w:r w:rsidR="00C61E3F">
        <w:rPr>
          <w:noProof/>
          <w:sz w:val="22"/>
          <w:szCs w:val="22"/>
        </w:rPr>
        <w:t xml:space="preserve">e uvažile različite potrebe, status i mogućnosti potencijalnih sudionika i time smanjile prepreke i ograničenja sudjelovanja. Poštivanje zakonskih odredbi je uvjet prihvatljivosti projekta, a dodanu mu vrijednost daje </w:t>
      </w:r>
      <w:r w:rsidR="003426CD" w:rsidRPr="00F74FB0">
        <w:rPr>
          <w:noProof/>
          <w:sz w:val="22"/>
          <w:szCs w:val="22"/>
        </w:rPr>
        <w:t>njegov doprin</w:t>
      </w:r>
      <w:r w:rsidR="00C61E3F">
        <w:rPr>
          <w:noProof/>
          <w:sz w:val="22"/>
          <w:szCs w:val="22"/>
        </w:rPr>
        <w:t xml:space="preserve">os promicanju jednakosti u različitosti. Stoga </w:t>
      </w:r>
      <w:r w:rsidR="00AF3D53">
        <w:rPr>
          <w:noProof/>
          <w:sz w:val="22"/>
          <w:szCs w:val="22"/>
        </w:rPr>
        <w:t>podnositelji prijave</w:t>
      </w:r>
      <w:r w:rsidR="00C61E3F">
        <w:rPr>
          <w:noProof/>
          <w:sz w:val="22"/>
          <w:szCs w:val="22"/>
        </w:rPr>
        <w:t xml:space="preserve">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w:t>
      </w:r>
      <w:r w:rsidR="003426CD" w:rsidRPr="00F74FB0">
        <w:rPr>
          <w:noProof/>
          <w:sz w:val="22"/>
          <w:szCs w:val="22"/>
        </w:rPr>
        <w:t>tih karakteristika.</w:t>
      </w:r>
    </w:p>
    <w:p w14:paraId="63739117" w14:textId="77777777" w:rsidR="003426CD" w:rsidRDefault="003426CD" w:rsidP="003426CD">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14:paraId="2CEBFDB3" w14:textId="77777777" w:rsidR="003426CD" w:rsidRPr="005F5792" w:rsidRDefault="003426CD" w:rsidP="001C179E">
      <w:pPr>
        <w:pStyle w:val="Text1"/>
        <w:spacing w:after="120"/>
        <w:ind w:left="0" w:firstLine="709"/>
        <w:rPr>
          <w:noProof/>
          <w:sz w:val="22"/>
          <w:szCs w:val="22"/>
        </w:rPr>
      </w:pPr>
    </w:p>
    <w:p w14:paraId="2D5B1038" w14:textId="4EA1BF75" w:rsidR="002A3FF6" w:rsidRPr="005F5792" w:rsidRDefault="008407B6" w:rsidP="00A4714E">
      <w:pPr>
        <w:pStyle w:val="Text1"/>
        <w:spacing w:after="120"/>
        <w:ind w:left="0"/>
        <w:rPr>
          <w:b/>
          <w:noProof/>
        </w:rPr>
      </w:pPr>
      <w:bookmarkStart w:id="25" w:name="_Toc486424350"/>
      <w:bookmarkStart w:id="26" w:name="_Hlk535502323"/>
      <w:r w:rsidRPr="005C0161">
        <w:rPr>
          <w:noProof/>
        </w:rPr>
        <w:t>1</w:t>
      </w:r>
      <w:r w:rsidR="00A4714E">
        <w:rPr>
          <w:noProof/>
        </w:rPr>
        <w:t>2</w:t>
      </w:r>
      <w:r w:rsidR="002A3FF6" w:rsidRPr="005C0161">
        <w:rPr>
          <w:noProof/>
        </w:rPr>
        <w:t>. INFORMIRANJE I VIDLJIVOST</w:t>
      </w:r>
      <w:bookmarkEnd w:id="25"/>
    </w:p>
    <w:p w14:paraId="095FE7ED" w14:textId="77777777" w:rsidR="00D05E71" w:rsidRPr="005F5792" w:rsidRDefault="00D05E71" w:rsidP="00D05E71">
      <w:pPr>
        <w:rPr>
          <w:lang w:eastAsia="en-US"/>
        </w:rPr>
      </w:pPr>
    </w:p>
    <w:bookmarkEnd w:id="26"/>
    <w:p w14:paraId="1989FBAE" w14:textId="42F94A95"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5F894A20" w14:textId="77777777" w:rsidR="005C0161" w:rsidRPr="00617A53" w:rsidRDefault="005C0161" w:rsidP="004946FE">
      <w:pPr>
        <w:pStyle w:val="Text1"/>
        <w:spacing w:after="120"/>
        <w:ind w:left="0" w:firstLine="708"/>
        <w:rPr>
          <w:noProof/>
          <w:sz w:val="22"/>
          <w:szCs w:val="22"/>
        </w:rPr>
      </w:pPr>
      <w:bookmarkStart w:id="27" w:name="_GoBack"/>
    </w:p>
    <w:p w14:paraId="1E636AE4" w14:textId="4A8BBAFB" w:rsidR="00D37357" w:rsidRPr="00617A53"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617A53">
        <w:rPr>
          <w:szCs w:val="24"/>
        </w:rPr>
        <w:t xml:space="preserve">Indikativni kalendar postupka </w:t>
      </w:r>
    </w:p>
    <w:p w14:paraId="670871FC" w14:textId="77777777" w:rsidR="00D37357" w:rsidRPr="00617A53"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617A53" w:rsidRPr="00617A53" w14:paraId="7737FCF9" w14:textId="77777777" w:rsidTr="00F66325">
        <w:trPr>
          <w:trHeight w:val="422"/>
        </w:trPr>
        <w:tc>
          <w:tcPr>
            <w:tcW w:w="7485" w:type="dxa"/>
            <w:shd w:val="clear" w:color="auto" w:fill="FFFFFF"/>
            <w:vAlign w:val="center"/>
          </w:tcPr>
          <w:p w14:paraId="4A09C37D" w14:textId="77777777" w:rsidR="00D37357" w:rsidRPr="00617A53" w:rsidRDefault="00D37357" w:rsidP="00F66325">
            <w:pPr>
              <w:rPr>
                <w:noProof/>
              </w:rPr>
            </w:pPr>
            <w:r w:rsidRPr="00617A53">
              <w:t xml:space="preserve">Faze postupka </w:t>
            </w:r>
          </w:p>
        </w:tc>
        <w:tc>
          <w:tcPr>
            <w:tcW w:w="2438" w:type="dxa"/>
            <w:shd w:val="clear" w:color="auto" w:fill="FFFFFF"/>
          </w:tcPr>
          <w:p w14:paraId="739D5E4F" w14:textId="435FB86E" w:rsidR="00D37357" w:rsidRPr="00617A53" w:rsidRDefault="00247DAD" w:rsidP="00492415">
            <w:pPr>
              <w:jc w:val="both"/>
              <w:rPr>
                <w:noProof/>
              </w:rPr>
            </w:pPr>
            <w:r w:rsidRPr="00617A53">
              <w:t xml:space="preserve">   </w:t>
            </w:r>
            <w:r w:rsidR="00D37357" w:rsidRPr="00617A53">
              <w:t>datum/mjesec</w:t>
            </w:r>
          </w:p>
        </w:tc>
      </w:tr>
      <w:tr w:rsidR="00617A53" w:rsidRPr="00617A53" w14:paraId="318DD430" w14:textId="77777777" w:rsidTr="00F66325">
        <w:trPr>
          <w:trHeight w:val="322"/>
        </w:trPr>
        <w:tc>
          <w:tcPr>
            <w:tcW w:w="7485" w:type="dxa"/>
            <w:shd w:val="clear" w:color="auto" w:fill="auto"/>
            <w:vAlign w:val="center"/>
          </w:tcPr>
          <w:p w14:paraId="39F0DB76" w14:textId="77777777" w:rsidR="00D37357" w:rsidRPr="00617A53" w:rsidRDefault="00D37357" w:rsidP="00F66325">
            <w:pPr>
              <w:rPr>
                <w:noProof/>
              </w:rPr>
            </w:pPr>
            <w:r w:rsidRPr="00617A53">
              <w:t>Objava Natječaja</w:t>
            </w:r>
          </w:p>
        </w:tc>
        <w:tc>
          <w:tcPr>
            <w:tcW w:w="2438" w:type="dxa"/>
            <w:shd w:val="clear" w:color="auto" w:fill="auto"/>
          </w:tcPr>
          <w:p w14:paraId="68201335" w14:textId="7CC833BB" w:rsidR="00D37357" w:rsidRPr="00617A53" w:rsidRDefault="00F74FB0" w:rsidP="00492415">
            <w:pPr>
              <w:jc w:val="both"/>
              <w:rPr>
                <w:noProof/>
              </w:rPr>
            </w:pPr>
            <w:r w:rsidRPr="00617A53">
              <w:rPr>
                <w:noProof/>
              </w:rPr>
              <w:t xml:space="preserve">4. </w:t>
            </w:r>
            <w:r w:rsidR="00D37357" w:rsidRPr="00617A53">
              <w:rPr>
                <w:noProof/>
              </w:rPr>
              <w:t xml:space="preserve"> </w:t>
            </w:r>
            <w:r w:rsidR="009A0F05" w:rsidRPr="00617A53">
              <w:rPr>
                <w:noProof/>
              </w:rPr>
              <w:t xml:space="preserve">ožujka  </w:t>
            </w:r>
            <w:r w:rsidR="009F59C4" w:rsidRPr="00617A53">
              <w:rPr>
                <w:noProof/>
              </w:rPr>
              <w:t>2022</w:t>
            </w:r>
            <w:r w:rsidR="00D37357" w:rsidRPr="00617A53">
              <w:rPr>
                <w:noProof/>
              </w:rPr>
              <w:t>.</w:t>
            </w:r>
          </w:p>
        </w:tc>
      </w:tr>
      <w:tr w:rsidR="00617A53" w:rsidRPr="00617A53" w14:paraId="477F0254" w14:textId="77777777" w:rsidTr="00F66325">
        <w:trPr>
          <w:trHeight w:val="202"/>
        </w:trPr>
        <w:tc>
          <w:tcPr>
            <w:tcW w:w="7485" w:type="dxa"/>
            <w:shd w:val="clear" w:color="auto" w:fill="auto"/>
            <w:vAlign w:val="center"/>
          </w:tcPr>
          <w:p w14:paraId="2911F98D" w14:textId="77777777" w:rsidR="00D37357" w:rsidRPr="00617A53" w:rsidRDefault="00D37357" w:rsidP="00F66325">
            <w:pPr>
              <w:rPr>
                <w:noProof/>
              </w:rPr>
            </w:pPr>
            <w:r w:rsidRPr="00617A53">
              <w:t xml:space="preserve">Rok za slanje prijave </w:t>
            </w:r>
          </w:p>
        </w:tc>
        <w:tc>
          <w:tcPr>
            <w:tcW w:w="2438" w:type="dxa"/>
            <w:shd w:val="clear" w:color="auto" w:fill="auto"/>
          </w:tcPr>
          <w:p w14:paraId="319F4DF8" w14:textId="217C4A13" w:rsidR="00D37357" w:rsidRPr="00617A53" w:rsidRDefault="00F74FB0" w:rsidP="00F74FB0">
            <w:pPr>
              <w:jc w:val="both"/>
              <w:rPr>
                <w:noProof/>
              </w:rPr>
            </w:pPr>
            <w:r w:rsidRPr="00617A53">
              <w:rPr>
                <w:noProof/>
              </w:rPr>
              <w:t xml:space="preserve">4. </w:t>
            </w:r>
            <w:r w:rsidR="00247DAD" w:rsidRPr="00617A53">
              <w:rPr>
                <w:noProof/>
              </w:rPr>
              <w:t xml:space="preserve">travnja </w:t>
            </w:r>
            <w:r w:rsidR="009F59C4" w:rsidRPr="00617A53">
              <w:rPr>
                <w:noProof/>
              </w:rPr>
              <w:t>2022</w:t>
            </w:r>
            <w:r w:rsidR="00D37357" w:rsidRPr="00617A53">
              <w:rPr>
                <w:noProof/>
              </w:rPr>
              <w:t>.</w:t>
            </w:r>
            <w:r w:rsidRPr="00617A53">
              <w:rPr>
                <w:noProof/>
              </w:rPr>
              <w:t xml:space="preserve"> do 16</w:t>
            </w:r>
            <w:r w:rsidR="00F35F83" w:rsidRPr="00617A53">
              <w:rPr>
                <w:noProof/>
              </w:rPr>
              <w:t>.00</w:t>
            </w:r>
            <w:r w:rsidRPr="00617A53">
              <w:rPr>
                <w:noProof/>
              </w:rPr>
              <w:t xml:space="preserve"> sati</w:t>
            </w:r>
          </w:p>
        </w:tc>
      </w:tr>
      <w:tr w:rsidR="00617A53" w:rsidRPr="00617A53" w14:paraId="0BB672F2" w14:textId="77777777" w:rsidTr="00F66325">
        <w:trPr>
          <w:trHeight w:val="306"/>
        </w:trPr>
        <w:tc>
          <w:tcPr>
            <w:tcW w:w="7485" w:type="dxa"/>
            <w:shd w:val="clear" w:color="auto" w:fill="auto"/>
            <w:vAlign w:val="center"/>
          </w:tcPr>
          <w:p w14:paraId="6E89252F" w14:textId="1FC92F50" w:rsidR="00D37357" w:rsidRPr="00617A53" w:rsidRDefault="00D37357" w:rsidP="00F66325">
            <w:pPr>
              <w:rPr>
                <w:noProof/>
              </w:rPr>
            </w:pPr>
            <w:r w:rsidRPr="00617A53">
              <w:t xml:space="preserve">Rok za slanje pitanja vezanih </w:t>
            </w:r>
            <w:r w:rsidR="009F59C4" w:rsidRPr="00617A53">
              <w:t>uz natječaj</w:t>
            </w:r>
          </w:p>
        </w:tc>
        <w:tc>
          <w:tcPr>
            <w:tcW w:w="2438" w:type="dxa"/>
            <w:shd w:val="clear" w:color="auto" w:fill="auto"/>
          </w:tcPr>
          <w:p w14:paraId="1E645FA8" w14:textId="4A1D0F1D" w:rsidR="00D37357" w:rsidRPr="00617A53" w:rsidRDefault="00F74FB0" w:rsidP="00F74FB0">
            <w:pPr>
              <w:jc w:val="both"/>
              <w:rPr>
                <w:noProof/>
              </w:rPr>
            </w:pPr>
            <w:r w:rsidRPr="00617A53">
              <w:rPr>
                <w:noProof/>
              </w:rPr>
              <w:t xml:space="preserve">28. </w:t>
            </w:r>
            <w:r w:rsidR="00247DAD" w:rsidRPr="00617A53">
              <w:rPr>
                <w:noProof/>
              </w:rPr>
              <w:t>o</w:t>
            </w:r>
            <w:r w:rsidR="00D37357" w:rsidRPr="00617A53">
              <w:rPr>
                <w:noProof/>
              </w:rPr>
              <w:t>žujka 202</w:t>
            </w:r>
            <w:r w:rsidR="009F59C4" w:rsidRPr="00617A53">
              <w:rPr>
                <w:noProof/>
              </w:rPr>
              <w:t>2</w:t>
            </w:r>
            <w:r w:rsidR="00D37357" w:rsidRPr="00617A53">
              <w:rPr>
                <w:noProof/>
              </w:rPr>
              <w:t>.</w:t>
            </w:r>
          </w:p>
        </w:tc>
      </w:tr>
      <w:tr w:rsidR="00617A53" w:rsidRPr="00617A53" w14:paraId="520946FC" w14:textId="77777777" w:rsidTr="00F66325">
        <w:trPr>
          <w:trHeight w:val="338"/>
        </w:trPr>
        <w:tc>
          <w:tcPr>
            <w:tcW w:w="7485" w:type="dxa"/>
            <w:shd w:val="clear" w:color="auto" w:fill="auto"/>
            <w:vAlign w:val="center"/>
          </w:tcPr>
          <w:p w14:paraId="71646941" w14:textId="77777777" w:rsidR="00D37357" w:rsidRPr="00617A53" w:rsidRDefault="00D37357" w:rsidP="00F66325">
            <w:pPr>
              <w:rPr>
                <w:noProof/>
              </w:rPr>
            </w:pPr>
            <w:r w:rsidRPr="00617A53">
              <w:t xml:space="preserve">Rok za upućivanje odgovora na pitanja </w:t>
            </w:r>
          </w:p>
        </w:tc>
        <w:tc>
          <w:tcPr>
            <w:tcW w:w="2438" w:type="dxa"/>
            <w:shd w:val="clear" w:color="auto" w:fill="auto"/>
          </w:tcPr>
          <w:p w14:paraId="3426DD6C" w14:textId="0DDC37B7" w:rsidR="00D37357" w:rsidRPr="00617A53" w:rsidRDefault="00F74FB0" w:rsidP="00F74FB0">
            <w:pPr>
              <w:jc w:val="both"/>
              <w:rPr>
                <w:noProof/>
              </w:rPr>
            </w:pPr>
            <w:r w:rsidRPr="00617A53">
              <w:rPr>
                <w:noProof/>
              </w:rPr>
              <w:t xml:space="preserve">30. </w:t>
            </w:r>
            <w:r w:rsidR="00247DAD" w:rsidRPr="00617A53">
              <w:rPr>
                <w:noProof/>
              </w:rPr>
              <w:t>o</w:t>
            </w:r>
            <w:r w:rsidR="00D37357" w:rsidRPr="00617A53">
              <w:rPr>
                <w:noProof/>
              </w:rPr>
              <w:t xml:space="preserve">žujka </w:t>
            </w:r>
            <w:r w:rsidR="00BF19DC" w:rsidRPr="00617A53">
              <w:rPr>
                <w:noProof/>
              </w:rPr>
              <w:t>2022</w:t>
            </w:r>
            <w:r w:rsidR="00D37357" w:rsidRPr="00617A53">
              <w:rPr>
                <w:noProof/>
              </w:rPr>
              <w:t>.</w:t>
            </w:r>
          </w:p>
        </w:tc>
      </w:tr>
      <w:tr w:rsidR="00617A53" w:rsidRPr="00617A53" w14:paraId="5A054FF6" w14:textId="77777777" w:rsidTr="00F66325">
        <w:trPr>
          <w:trHeight w:val="232"/>
        </w:trPr>
        <w:tc>
          <w:tcPr>
            <w:tcW w:w="7485" w:type="dxa"/>
            <w:shd w:val="clear" w:color="auto" w:fill="auto"/>
            <w:vAlign w:val="center"/>
          </w:tcPr>
          <w:p w14:paraId="48F507B7" w14:textId="77777777" w:rsidR="00D37357" w:rsidRPr="00617A53" w:rsidRDefault="00D37357" w:rsidP="00F66325">
            <w:pPr>
              <w:rPr>
                <w:noProof/>
              </w:rPr>
            </w:pPr>
            <w:r w:rsidRPr="00617A53">
              <w:t xml:space="preserve">Rok za provjeru propisanih uvjeta </w:t>
            </w:r>
          </w:p>
        </w:tc>
        <w:tc>
          <w:tcPr>
            <w:tcW w:w="2438" w:type="dxa"/>
            <w:shd w:val="clear" w:color="auto" w:fill="auto"/>
          </w:tcPr>
          <w:p w14:paraId="7B35CCF8" w14:textId="18D52EC4" w:rsidR="00D37357" w:rsidRPr="00617A53" w:rsidRDefault="00F74FB0" w:rsidP="00492415">
            <w:pPr>
              <w:jc w:val="both"/>
              <w:rPr>
                <w:noProof/>
              </w:rPr>
            </w:pPr>
            <w:r w:rsidRPr="00617A53">
              <w:t>15.</w:t>
            </w:r>
            <w:r w:rsidR="009A0F05" w:rsidRPr="00617A53">
              <w:t xml:space="preserve"> </w:t>
            </w:r>
            <w:r w:rsidR="00247DAD" w:rsidRPr="00617A53">
              <w:t xml:space="preserve">svibnja </w:t>
            </w:r>
            <w:r w:rsidR="00D37357" w:rsidRPr="00617A53">
              <w:t xml:space="preserve"> </w:t>
            </w:r>
            <w:r w:rsidR="009F59C4" w:rsidRPr="00617A53">
              <w:t>2022</w:t>
            </w:r>
            <w:r w:rsidR="00D37357" w:rsidRPr="00617A53">
              <w:t>.</w:t>
            </w:r>
          </w:p>
        </w:tc>
      </w:tr>
      <w:tr w:rsidR="00617A53" w:rsidRPr="00617A53" w14:paraId="614B653D" w14:textId="77777777" w:rsidTr="00F66325">
        <w:trPr>
          <w:trHeight w:val="71"/>
        </w:trPr>
        <w:tc>
          <w:tcPr>
            <w:tcW w:w="7485" w:type="dxa"/>
            <w:shd w:val="clear" w:color="auto" w:fill="auto"/>
            <w:vAlign w:val="center"/>
          </w:tcPr>
          <w:p w14:paraId="18D9729A" w14:textId="77777777" w:rsidR="00D37357" w:rsidRPr="00617A53" w:rsidRDefault="00D37357" w:rsidP="00F66325">
            <w:pPr>
              <w:rPr>
                <w:noProof/>
              </w:rPr>
            </w:pPr>
            <w:r w:rsidRPr="00617A53">
              <w:t xml:space="preserve">Rok za procjenu prijava koje su zadovoljile propisane uvjete </w:t>
            </w:r>
          </w:p>
        </w:tc>
        <w:tc>
          <w:tcPr>
            <w:tcW w:w="2438" w:type="dxa"/>
            <w:shd w:val="clear" w:color="auto" w:fill="auto"/>
          </w:tcPr>
          <w:p w14:paraId="690E3670" w14:textId="77E2B5D4" w:rsidR="00D37357" w:rsidRPr="00617A53" w:rsidRDefault="00F74FB0" w:rsidP="00492415">
            <w:pPr>
              <w:jc w:val="both"/>
            </w:pPr>
            <w:r w:rsidRPr="00617A53">
              <w:t xml:space="preserve">20. </w:t>
            </w:r>
            <w:r w:rsidR="009A0F05" w:rsidRPr="00617A53">
              <w:t xml:space="preserve"> </w:t>
            </w:r>
            <w:r w:rsidR="00247DAD" w:rsidRPr="00617A53">
              <w:t xml:space="preserve">lipnja </w:t>
            </w:r>
            <w:r w:rsidR="009F59C4" w:rsidRPr="00617A53">
              <w:t>2022</w:t>
            </w:r>
            <w:r w:rsidR="00D37357" w:rsidRPr="00617A53">
              <w:t>.</w:t>
            </w:r>
          </w:p>
        </w:tc>
      </w:tr>
      <w:tr w:rsidR="00617A53" w:rsidRPr="00617A53" w14:paraId="1A2EDB8F" w14:textId="77777777" w:rsidTr="00F66325">
        <w:trPr>
          <w:trHeight w:val="71"/>
        </w:trPr>
        <w:tc>
          <w:tcPr>
            <w:tcW w:w="7485" w:type="dxa"/>
            <w:shd w:val="clear" w:color="auto" w:fill="auto"/>
            <w:vAlign w:val="center"/>
          </w:tcPr>
          <w:p w14:paraId="49552BA6" w14:textId="11741A6C" w:rsidR="009F59C4" w:rsidRPr="00617A53" w:rsidRDefault="009F59C4" w:rsidP="00F66325">
            <w:r w:rsidRPr="00617A53">
              <w:t xml:space="preserve">Rok za donošenje Odluke o </w:t>
            </w:r>
            <w:r w:rsidR="00BF19DC" w:rsidRPr="00617A53">
              <w:t>odobravanju/neodobravanju</w:t>
            </w:r>
            <w:r w:rsidRPr="00617A53">
              <w:t xml:space="preserve"> financijskih sredstava</w:t>
            </w:r>
          </w:p>
        </w:tc>
        <w:tc>
          <w:tcPr>
            <w:tcW w:w="2438" w:type="dxa"/>
            <w:shd w:val="clear" w:color="auto" w:fill="auto"/>
            <w:vAlign w:val="center"/>
          </w:tcPr>
          <w:p w14:paraId="637853AC" w14:textId="5274624F" w:rsidR="009F59C4" w:rsidRPr="00617A53" w:rsidRDefault="00247DAD" w:rsidP="00F35F83">
            <w:r w:rsidRPr="00617A53">
              <w:t>L</w:t>
            </w:r>
            <w:r w:rsidR="009F59C4" w:rsidRPr="00617A53">
              <w:t>ipanj</w:t>
            </w:r>
            <w:r w:rsidRPr="00617A53">
              <w:t>/srpanj</w:t>
            </w:r>
            <w:r w:rsidR="009F59C4" w:rsidRPr="00617A53">
              <w:t xml:space="preserve"> 2022.</w:t>
            </w:r>
          </w:p>
        </w:tc>
      </w:tr>
      <w:tr w:rsidR="00617A53" w:rsidRPr="00617A53" w14:paraId="5A657997" w14:textId="77777777" w:rsidTr="00F66325">
        <w:trPr>
          <w:trHeight w:val="71"/>
        </w:trPr>
        <w:tc>
          <w:tcPr>
            <w:tcW w:w="7485" w:type="dxa"/>
            <w:shd w:val="clear" w:color="auto" w:fill="auto"/>
            <w:vAlign w:val="center"/>
          </w:tcPr>
          <w:p w14:paraId="2477CD59" w14:textId="26836240" w:rsidR="00D37357" w:rsidRPr="00617A53" w:rsidRDefault="00D37357" w:rsidP="00F66325">
            <w:r w:rsidRPr="00617A53">
              <w:t xml:space="preserve">Rok za objavu </w:t>
            </w:r>
            <w:r w:rsidR="009F59C4" w:rsidRPr="00617A53">
              <w:t xml:space="preserve">Odluke na mrežnim stranicama Grada </w:t>
            </w:r>
          </w:p>
        </w:tc>
        <w:tc>
          <w:tcPr>
            <w:tcW w:w="2438" w:type="dxa"/>
            <w:shd w:val="clear" w:color="auto" w:fill="auto"/>
          </w:tcPr>
          <w:p w14:paraId="230D904C" w14:textId="25D4429F" w:rsidR="00D37357" w:rsidRPr="00617A53" w:rsidRDefault="009F59C4" w:rsidP="00492415">
            <w:pPr>
              <w:jc w:val="both"/>
            </w:pPr>
            <w:r w:rsidRPr="00617A53">
              <w:t>8 dana od donošenja Odluke</w:t>
            </w:r>
          </w:p>
        </w:tc>
      </w:tr>
      <w:tr w:rsidR="00617A53" w:rsidRPr="00617A53" w14:paraId="0074D11F" w14:textId="77777777" w:rsidTr="00F66325">
        <w:trPr>
          <w:trHeight w:val="71"/>
        </w:trPr>
        <w:tc>
          <w:tcPr>
            <w:tcW w:w="7485" w:type="dxa"/>
            <w:shd w:val="clear" w:color="auto" w:fill="auto"/>
            <w:vAlign w:val="center"/>
          </w:tcPr>
          <w:p w14:paraId="01F688BA" w14:textId="77777777" w:rsidR="00D37357" w:rsidRPr="00617A53" w:rsidRDefault="00D37357" w:rsidP="00F66325">
            <w:r w:rsidRPr="00617A53">
              <w:t xml:space="preserve">Rok za dostavu tražene dokumentacije potrebne za sklapanje Ugovora </w:t>
            </w:r>
          </w:p>
        </w:tc>
        <w:tc>
          <w:tcPr>
            <w:tcW w:w="2438" w:type="dxa"/>
            <w:shd w:val="clear" w:color="auto" w:fill="auto"/>
          </w:tcPr>
          <w:p w14:paraId="69E7E624" w14:textId="39599233" w:rsidR="00D37357" w:rsidRPr="00617A53" w:rsidRDefault="00D37357" w:rsidP="00492415">
            <w:pPr>
              <w:jc w:val="both"/>
            </w:pPr>
            <w:r w:rsidRPr="00617A53">
              <w:t xml:space="preserve">8 dana od </w:t>
            </w:r>
            <w:r w:rsidR="009F59C4" w:rsidRPr="00617A53">
              <w:t>pisane obavijesti</w:t>
            </w:r>
          </w:p>
        </w:tc>
      </w:tr>
      <w:tr w:rsidR="00617A53" w:rsidRPr="00617A53" w14:paraId="7960677A" w14:textId="77777777" w:rsidTr="00F66325">
        <w:trPr>
          <w:trHeight w:val="544"/>
        </w:trPr>
        <w:tc>
          <w:tcPr>
            <w:tcW w:w="7485" w:type="dxa"/>
            <w:shd w:val="clear" w:color="auto" w:fill="auto"/>
            <w:vAlign w:val="center"/>
          </w:tcPr>
          <w:p w14:paraId="1C8734CE" w14:textId="1259B7AC" w:rsidR="009F59C4" w:rsidRPr="00617A53" w:rsidRDefault="009F59C4" w:rsidP="00F66325">
            <w:r w:rsidRPr="00617A53">
              <w:rPr>
                <w:noProof/>
              </w:rPr>
              <w:t xml:space="preserve">Rok za ugovaranje </w:t>
            </w:r>
          </w:p>
        </w:tc>
        <w:tc>
          <w:tcPr>
            <w:tcW w:w="2438" w:type="dxa"/>
            <w:shd w:val="clear" w:color="auto" w:fill="auto"/>
          </w:tcPr>
          <w:p w14:paraId="0A019290" w14:textId="2E80CD01" w:rsidR="009F59C4" w:rsidRPr="00617A53" w:rsidRDefault="00BF19DC" w:rsidP="009F59C4">
            <w:pPr>
              <w:jc w:val="both"/>
            </w:pPr>
            <w:r w:rsidRPr="00617A53">
              <w:t xml:space="preserve">20 </w:t>
            </w:r>
            <w:r w:rsidR="009F59C4" w:rsidRPr="00617A53">
              <w:t>dana od dostave dodatne dokumentacije</w:t>
            </w:r>
          </w:p>
        </w:tc>
      </w:tr>
    </w:tbl>
    <w:p w14:paraId="24F6C072" w14:textId="77777777" w:rsidR="005C0161" w:rsidRPr="00617A53" w:rsidRDefault="005C0161" w:rsidP="00D37357">
      <w:pPr>
        <w:pStyle w:val="NoSpacing"/>
        <w:jc w:val="both"/>
        <w:rPr>
          <w:noProof/>
          <w:szCs w:val="24"/>
          <w:lang w:val="hr-HR"/>
        </w:rPr>
      </w:pPr>
    </w:p>
    <w:p w14:paraId="71CAA2D1" w14:textId="38D0C0C8" w:rsidR="00D37357" w:rsidRPr="00617A53" w:rsidRDefault="00D37357" w:rsidP="00D37357">
      <w:pPr>
        <w:pStyle w:val="NoSpacing"/>
        <w:jc w:val="both"/>
        <w:rPr>
          <w:noProof/>
          <w:szCs w:val="24"/>
          <w:lang w:val="hr-HR"/>
        </w:rPr>
      </w:pPr>
      <w:r w:rsidRPr="00617A53">
        <w:rPr>
          <w:noProof/>
          <w:szCs w:val="24"/>
          <w:lang w:val="hr-HR"/>
        </w:rPr>
        <w:t>*Navedeni termini su okvirni</w:t>
      </w:r>
    </w:p>
    <w:p w14:paraId="3B808742" w14:textId="01CC7561" w:rsidR="00165262" w:rsidRPr="00617A53" w:rsidRDefault="00165262" w:rsidP="00D37357">
      <w:pPr>
        <w:pStyle w:val="NoSpacing"/>
        <w:jc w:val="both"/>
        <w:rPr>
          <w:noProof/>
          <w:szCs w:val="24"/>
          <w:lang w:val="hr-HR"/>
        </w:rPr>
      </w:pPr>
    </w:p>
    <w:p w14:paraId="1BBFC702" w14:textId="24C30960" w:rsidR="00165262" w:rsidRPr="00617A53" w:rsidRDefault="00165262" w:rsidP="00D37357">
      <w:pPr>
        <w:pStyle w:val="NoSpacing"/>
        <w:jc w:val="both"/>
        <w:rPr>
          <w:noProof/>
          <w:szCs w:val="24"/>
          <w:lang w:val="hr-HR"/>
        </w:rPr>
      </w:pPr>
    </w:p>
    <w:p w14:paraId="694B8097" w14:textId="64DA31C2" w:rsidR="00165262" w:rsidRPr="00617A53" w:rsidRDefault="00165262" w:rsidP="00D37357">
      <w:pPr>
        <w:pStyle w:val="NoSpacing"/>
        <w:jc w:val="both"/>
        <w:rPr>
          <w:noProof/>
          <w:szCs w:val="24"/>
          <w:lang w:val="hr-HR"/>
        </w:rPr>
      </w:pPr>
    </w:p>
    <w:p w14:paraId="148232DC" w14:textId="2E13FA5D" w:rsidR="002A3FF6" w:rsidRPr="005F5792" w:rsidRDefault="002A3FF6" w:rsidP="00A4714E">
      <w:pPr>
        <w:pStyle w:val="TOC1"/>
        <w:numPr>
          <w:ilvl w:val="0"/>
          <w:numId w:val="0"/>
        </w:numPr>
      </w:pPr>
      <w:bookmarkStart w:id="28" w:name="_Toc486424352"/>
      <w:bookmarkEnd w:id="27"/>
      <w:r w:rsidRPr="005F5792">
        <w:lastRenderedPageBreak/>
        <w:t>POPIS</w:t>
      </w:r>
      <w:r w:rsidR="00662D19">
        <w:t xml:space="preserve"> NATJEČAJ</w:t>
      </w:r>
      <w:r w:rsidRPr="005F5792">
        <w:t>NE DOKUMENTACIJE</w:t>
      </w:r>
      <w:bookmarkEnd w:id="28"/>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29"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45D766E2" w:rsidR="002A3FF6" w:rsidRPr="00F74FB0" w:rsidRDefault="00771A68" w:rsidP="00165262">
      <w:pPr>
        <w:numPr>
          <w:ilvl w:val="0"/>
          <w:numId w:val="6"/>
        </w:numPr>
        <w:rPr>
          <w:noProof/>
          <w:sz w:val="22"/>
          <w:szCs w:val="22"/>
        </w:rPr>
      </w:pPr>
      <w:bookmarkStart w:id="30" w:name="_Toc40507661"/>
      <w:bookmarkEnd w:id="29"/>
      <w:r w:rsidRPr="00F74FB0">
        <w:rPr>
          <w:noProof/>
          <w:sz w:val="22"/>
          <w:szCs w:val="22"/>
        </w:rPr>
        <w:t xml:space="preserve">Obrazac A1 Prijava na </w:t>
      </w:r>
      <w:r w:rsidR="00662D19" w:rsidRPr="00F74FB0">
        <w:rPr>
          <w:noProof/>
          <w:sz w:val="22"/>
          <w:szCs w:val="22"/>
        </w:rPr>
        <w:t>Javni natječaj</w:t>
      </w:r>
      <w:r w:rsidR="002A3FF6" w:rsidRPr="00F74FB0">
        <w:rPr>
          <w:noProof/>
          <w:sz w:val="22"/>
          <w:szCs w:val="22"/>
        </w:rPr>
        <w:t xml:space="preserve"> koj</w:t>
      </w:r>
      <w:r w:rsidR="00B80E35" w:rsidRPr="00F74FB0">
        <w:rPr>
          <w:noProof/>
          <w:sz w:val="22"/>
          <w:szCs w:val="22"/>
        </w:rPr>
        <w:t>a</w:t>
      </w:r>
      <w:r w:rsidR="002A3FF6" w:rsidRPr="00F74FB0">
        <w:rPr>
          <w:noProof/>
          <w:sz w:val="22"/>
          <w:szCs w:val="22"/>
        </w:rPr>
        <w:t xml:space="preserve"> se podnosi  isključivo u elektroničkom obliku putem on line servisa e-Pisarnice</w:t>
      </w:r>
    </w:p>
    <w:p w14:paraId="0B6246B1" w14:textId="3C350E09" w:rsidR="005D26FF" w:rsidRPr="00F74FB0" w:rsidRDefault="005D26FF" w:rsidP="00165262">
      <w:pPr>
        <w:numPr>
          <w:ilvl w:val="0"/>
          <w:numId w:val="6"/>
        </w:numPr>
        <w:rPr>
          <w:noProof/>
          <w:sz w:val="22"/>
          <w:szCs w:val="22"/>
        </w:rPr>
      </w:pPr>
      <w:r w:rsidRPr="00F74FB0">
        <w:rPr>
          <w:noProof/>
          <w:sz w:val="22"/>
          <w:szCs w:val="22"/>
        </w:rPr>
        <w:t xml:space="preserve">Obrazac A2 Troškovnik programa ili projekta </w:t>
      </w:r>
    </w:p>
    <w:p w14:paraId="5DE26057" w14:textId="145597FE" w:rsidR="002A3FF6" w:rsidRPr="00F74FB0" w:rsidRDefault="002A3FF6" w:rsidP="00165262">
      <w:pPr>
        <w:numPr>
          <w:ilvl w:val="0"/>
          <w:numId w:val="6"/>
        </w:numPr>
        <w:rPr>
          <w:noProof/>
          <w:sz w:val="22"/>
          <w:szCs w:val="22"/>
        </w:rPr>
      </w:pPr>
      <w:r w:rsidRPr="00F74FB0">
        <w:rPr>
          <w:noProof/>
          <w:sz w:val="22"/>
          <w:szCs w:val="22"/>
        </w:rPr>
        <w:t xml:space="preserve">Obrazac </w:t>
      </w:r>
      <w:r w:rsidR="005707D1" w:rsidRPr="00F74FB0">
        <w:rPr>
          <w:noProof/>
          <w:sz w:val="22"/>
          <w:szCs w:val="22"/>
        </w:rPr>
        <w:t xml:space="preserve">A3 </w:t>
      </w:r>
      <w:r w:rsidRPr="00F74FB0">
        <w:rPr>
          <w:noProof/>
          <w:sz w:val="22"/>
          <w:szCs w:val="22"/>
        </w:rPr>
        <w:t>Izjav</w:t>
      </w:r>
      <w:r w:rsidR="005707D1" w:rsidRPr="00F74FB0">
        <w:rPr>
          <w:noProof/>
          <w:sz w:val="22"/>
          <w:szCs w:val="22"/>
        </w:rPr>
        <w:t>a</w:t>
      </w:r>
      <w:r w:rsidRPr="00F74FB0">
        <w:rPr>
          <w:noProof/>
          <w:sz w:val="22"/>
          <w:szCs w:val="22"/>
        </w:rPr>
        <w:t xml:space="preserve"> o partnerstvu </w:t>
      </w:r>
    </w:p>
    <w:p w14:paraId="462D578C" w14:textId="1FC8DD5D" w:rsidR="002A3FF6" w:rsidRPr="00F74FB0" w:rsidRDefault="002A3FF6" w:rsidP="00165262">
      <w:pPr>
        <w:numPr>
          <w:ilvl w:val="0"/>
          <w:numId w:val="6"/>
        </w:numPr>
        <w:rPr>
          <w:noProof/>
          <w:sz w:val="22"/>
          <w:szCs w:val="22"/>
        </w:rPr>
      </w:pPr>
      <w:r w:rsidRPr="00F74FB0">
        <w:rPr>
          <w:noProof/>
          <w:sz w:val="22"/>
          <w:szCs w:val="22"/>
        </w:rPr>
        <w:t xml:space="preserve">Obrazac </w:t>
      </w:r>
      <w:r w:rsidR="005707D1" w:rsidRPr="00F74FB0">
        <w:rPr>
          <w:noProof/>
          <w:sz w:val="22"/>
          <w:szCs w:val="22"/>
        </w:rPr>
        <w:t>A4 Životopis</w:t>
      </w:r>
      <w:r w:rsidRPr="00F74FB0">
        <w:rPr>
          <w:noProof/>
          <w:sz w:val="22"/>
          <w:szCs w:val="22"/>
        </w:rPr>
        <w:t xml:space="preserve"> voditelja programa ili projekta </w:t>
      </w:r>
    </w:p>
    <w:p w14:paraId="1845C892" w14:textId="073B35A0" w:rsidR="005D26FF" w:rsidRPr="00F74FB0" w:rsidRDefault="005D26FF" w:rsidP="00165262">
      <w:pPr>
        <w:numPr>
          <w:ilvl w:val="0"/>
          <w:numId w:val="6"/>
        </w:numPr>
        <w:rPr>
          <w:noProof/>
          <w:sz w:val="22"/>
          <w:szCs w:val="22"/>
        </w:rPr>
      </w:pPr>
      <w:r w:rsidRPr="00F74FB0">
        <w:rPr>
          <w:noProof/>
          <w:sz w:val="22"/>
          <w:szCs w:val="22"/>
        </w:rPr>
        <w:t>Obrazac A5 Izjava o nepostojanju dvostrukog financiranja</w:t>
      </w:r>
    </w:p>
    <w:p w14:paraId="0BFBA2EE" w14:textId="69170D09" w:rsidR="001C179E" w:rsidRPr="005F5792" w:rsidRDefault="001C179E" w:rsidP="002A3FF6">
      <w:pPr>
        <w:rPr>
          <w:noProof/>
          <w:sz w:val="22"/>
          <w:szCs w:val="22"/>
        </w:rPr>
      </w:pPr>
    </w:p>
    <w:p w14:paraId="54846ECC" w14:textId="0495261A" w:rsidR="002A3FF6" w:rsidRPr="00F74FB0" w:rsidRDefault="005D26FF" w:rsidP="00C52CEB">
      <w:pPr>
        <w:ind w:firstLine="360"/>
        <w:jc w:val="both"/>
        <w:rPr>
          <w:noProof/>
          <w:sz w:val="22"/>
          <w:szCs w:val="22"/>
        </w:rPr>
      </w:pPr>
      <w:r w:rsidRPr="00F74FB0">
        <w:rPr>
          <w:noProof/>
          <w:sz w:val="22"/>
          <w:szCs w:val="22"/>
        </w:rPr>
        <w:t xml:space="preserve">Obrazac Troškovnika programa ili projekta je potrebno </w:t>
      </w:r>
      <w:r w:rsidRPr="00F74FB0">
        <w:rPr>
          <w:b/>
          <w:noProof/>
          <w:sz w:val="22"/>
          <w:szCs w:val="22"/>
        </w:rPr>
        <w:t>ispuniti i učitati</w:t>
      </w:r>
      <w:r w:rsidRPr="00F74FB0">
        <w:rPr>
          <w:noProof/>
          <w:sz w:val="22"/>
          <w:szCs w:val="22"/>
        </w:rPr>
        <w:t>, a o</w:t>
      </w:r>
      <w:r w:rsidR="002A3FF6" w:rsidRPr="00F74FB0">
        <w:rPr>
          <w:noProof/>
          <w:sz w:val="22"/>
          <w:szCs w:val="22"/>
        </w:rPr>
        <w:t xml:space="preserve">brasce pod točkom </w:t>
      </w:r>
      <w:r w:rsidRPr="00F74FB0">
        <w:rPr>
          <w:noProof/>
          <w:sz w:val="22"/>
          <w:szCs w:val="22"/>
        </w:rPr>
        <w:t>3., 4. i 5.</w:t>
      </w:r>
      <w:r w:rsidR="002A3FF6" w:rsidRPr="00F74FB0">
        <w:rPr>
          <w:noProof/>
          <w:sz w:val="22"/>
          <w:szCs w:val="22"/>
        </w:rPr>
        <w:t xml:space="preserve"> potrebno </w:t>
      </w:r>
      <w:r w:rsidRPr="00F74FB0">
        <w:rPr>
          <w:noProof/>
          <w:sz w:val="22"/>
          <w:szCs w:val="22"/>
        </w:rPr>
        <w:t xml:space="preserve">je </w:t>
      </w:r>
      <w:r w:rsidR="002A3FF6" w:rsidRPr="00F74FB0">
        <w:rPr>
          <w:b/>
          <w:noProof/>
          <w:sz w:val="22"/>
          <w:szCs w:val="22"/>
        </w:rPr>
        <w:t xml:space="preserve">ispuniti, </w:t>
      </w:r>
      <w:r w:rsidR="00AB6D71" w:rsidRPr="00F74FB0">
        <w:rPr>
          <w:b/>
          <w:noProof/>
          <w:sz w:val="22"/>
          <w:szCs w:val="22"/>
        </w:rPr>
        <w:t>vlastoručno potpisati</w:t>
      </w:r>
      <w:r w:rsidR="002A3FF6" w:rsidRPr="00F74FB0">
        <w:rPr>
          <w:b/>
          <w:noProof/>
          <w:sz w:val="22"/>
          <w:szCs w:val="22"/>
        </w:rPr>
        <w:t xml:space="preserve"> i skenirane priložiti</w:t>
      </w:r>
      <w:r w:rsidR="002A3FF6" w:rsidRPr="00F74FB0">
        <w:rPr>
          <w:noProof/>
          <w:sz w:val="22"/>
          <w:szCs w:val="22"/>
        </w:rPr>
        <w:t xml:space="preserve"> Prijavi na </w:t>
      </w:r>
      <w:r w:rsidR="00662D19" w:rsidRPr="00F74FB0">
        <w:rPr>
          <w:noProof/>
          <w:sz w:val="22"/>
          <w:szCs w:val="22"/>
        </w:rPr>
        <w:t>Javni natječaj</w:t>
      </w:r>
      <w:r w:rsidR="002A3FF6" w:rsidRPr="00F74FB0">
        <w:rPr>
          <w:noProof/>
          <w:sz w:val="22"/>
          <w:szCs w:val="22"/>
        </w:rPr>
        <w:t xml:space="preserve">, na način kako je opisano u korisničkim uputama za Podnositelje prijava za korištenje modula </w:t>
      </w:r>
      <w:r w:rsidR="00C52CEB" w:rsidRPr="00F74FB0">
        <w:rPr>
          <w:noProof/>
          <w:sz w:val="22"/>
          <w:szCs w:val="22"/>
        </w:rPr>
        <w:t>e</w:t>
      </w:r>
      <w:r w:rsidR="002A3FF6" w:rsidRPr="00F74FB0">
        <w:rPr>
          <w:noProof/>
          <w:sz w:val="22"/>
          <w:szCs w:val="22"/>
        </w:rPr>
        <w:t>Prijavnice</w:t>
      </w:r>
      <w:r w:rsidR="00A152B1" w:rsidRPr="00F74FB0">
        <w:rPr>
          <w:noProof/>
          <w:sz w:val="22"/>
          <w:szCs w:val="22"/>
        </w:rPr>
        <w:t>.</w:t>
      </w:r>
    </w:p>
    <w:p w14:paraId="4F97EEC4" w14:textId="77777777" w:rsidR="002E4105" w:rsidRPr="00F74FB0" w:rsidRDefault="002E4105" w:rsidP="001C179E">
      <w:pPr>
        <w:ind w:firstLine="360"/>
        <w:rPr>
          <w:noProof/>
          <w:sz w:val="22"/>
          <w:szCs w:val="22"/>
        </w:rPr>
      </w:pPr>
    </w:p>
    <w:p w14:paraId="02321AB3" w14:textId="77777777" w:rsidR="000321CE" w:rsidRDefault="000321CE" w:rsidP="001C179E">
      <w:pPr>
        <w:spacing w:after="240"/>
        <w:rPr>
          <w:smallCaps/>
          <w:noProof/>
          <w:sz w:val="22"/>
          <w:szCs w:val="22"/>
        </w:rPr>
      </w:pPr>
      <w:bookmarkStart w:id="31" w:name="_Hlk29289672"/>
    </w:p>
    <w:p w14:paraId="40FC7FBD" w14:textId="4C26A91A" w:rsidR="002A3FF6" w:rsidRPr="005F5792" w:rsidRDefault="002A3FF6" w:rsidP="001C179E">
      <w:pPr>
        <w:spacing w:after="240"/>
        <w:rPr>
          <w:smallCaps/>
          <w:noProof/>
          <w:sz w:val="22"/>
          <w:szCs w:val="22"/>
        </w:rPr>
      </w:pPr>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165262">
      <w:pPr>
        <w:numPr>
          <w:ilvl w:val="0"/>
          <w:numId w:val="7"/>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1"/>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165262">
      <w:pPr>
        <w:numPr>
          <w:ilvl w:val="0"/>
          <w:numId w:val="8"/>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165262">
      <w:pPr>
        <w:numPr>
          <w:ilvl w:val="0"/>
          <w:numId w:val="8"/>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165262">
      <w:pPr>
        <w:numPr>
          <w:ilvl w:val="0"/>
          <w:numId w:val="8"/>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165262">
      <w:pPr>
        <w:numPr>
          <w:ilvl w:val="0"/>
          <w:numId w:val="8"/>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3E93746F" w:rsidR="002A3FF6" w:rsidRDefault="002A3FF6" w:rsidP="002A3FF6">
      <w:pPr>
        <w:ind w:left="720"/>
        <w:rPr>
          <w:sz w:val="22"/>
          <w:szCs w:val="22"/>
        </w:rPr>
      </w:pPr>
    </w:p>
    <w:p w14:paraId="39E68F28" w14:textId="77777777" w:rsidR="00E714DE" w:rsidRPr="005F5792" w:rsidRDefault="00E714DE" w:rsidP="002A3FF6">
      <w:pPr>
        <w:ind w:left="720"/>
        <w:rPr>
          <w:sz w:val="22"/>
          <w:szCs w:val="22"/>
        </w:rPr>
      </w:pPr>
    </w:p>
    <w:p w14:paraId="01AA776B" w14:textId="138C9350" w:rsidR="002A3FF6" w:rsidRPr="009926E4" w:rsidRDefault="002A3FF6" w:rsidP="002A3FF6">
      <w:pPr>
        <w:spacing w:after="240"/>
        <w:rPr>
          <w:smallCaps/>
          <w:noProof/>
          <w:sz w:val="22"/>
          <w:szCs w:val="22"/>
        </w:rPr>
      </w:pPr>
      <w:r w:rsidRPr="009926E4">
        <w:rPr>
          <w:smallCaps/>
          <w:noProof/>
          <w:sz w:val="22"/>
          <w:szCs w:val="22"/>
        </w:rPr>
        <w:t>DODATNA DOKUMENTACIJA</w:t>
      </w:r>
      <w:r w:rsidR="00A92EFD" w:rsidRPr="009926E4">
        <w:rPr>
          <w:smallCaps/>
          <w:noProof/>
          <w:sz w:val="22"/>
          <w:szCs w:val="22"/>
        </w:rPr>
        <w:t>:</w:t>
      </w:r>
    </w:p>
    <w:p w14:paraId="03B401FE" w14:textId="77777777" w:rsidR="002A3FF6" w:rsidRPr="00F74FB0" w:rsidRDefault="002A3FF6" w:rsidP="00165262">
      <w:pPr>
        <w:pStyle w:val="ListParagraph"/>
        <w:numPr>
          <w:ilvl w:val="0"/>
          <w:numId w:val="9"/>
        </w:numPr>
        <w:spacing w:after="240" w:line="276" w:lineRule="auto"/>
        <w:rPr>
          <w:bCs/>
          <w:iCs/>
          <w:sz w:val="22"/>
          <w:szCs w:val="22"/>
        </w:rPr>
      </w:pPr>
      <w:r w:rsidRPr="00F74FB0">
        <w:rPr>
          <w:bCs/>
          <w:iCs/>
          <w:sz w:val="22"/>
          <w:szCs w:val="22"/>
        </w:rPr>
        <w:t xml:space="preserve">Korisničke upute za Podnositelje prijava za korištenje modula </w:t>
      </w:r>
      <w:proofErr w:type="spellStart"/>
      <w:r w:rsidRPr="00F74FB0">
        <w:rPr>
          <w:bCs/>
          <w:iCs/>
          <w:sz w:val="22"/>
          <w:szCs w:val="22"/>
        </w:rPr>
        <w:t>ePrijavnice</w:t>
      </w:r>
      <w:proofErr w:type="spellEnd"/>
    </w:p>
    <w:p w14:paraId="2BBD10A5" w14:textId="3FE686B1" w:rsidR="002A3FF6" w:rsidRPr="00F74FB0" w:rsidRDefault="002A3FF6" w:rsidP="00165262">
      <w:pPr>
        <w:pStyle w:val="ListParagraph"/>
        <w:numPr>
          <w:ilvl w:val="0"/>
          <w:numId w:val="9"/>
        </w:numPr>
        <w:spacing w:before="100" w:beforeAutospacing="1" w:after="200" w:line="276" w:lineRule="auto"/>
        <w:jc w:val="both"/>
        <w:rPr>
          <w:sz w:val="22"/>
          <w:szCs w:val="22"/>
        </w:rPr>
      </w:pPr>
      <w:r w:rsidRPr="00F74FB0">
        <w:rPr>
          <w:bCs/>
          <w:iCs/>
          <w:sz w:val="22"/>
          <w:szCs w:val="22"/>
        </w:rPr>
        <w:t xml:space="preserve">Pravilnik o financiranju udruga iz proračuna Grada Zagreba </w:t>
      </w:r>
      <w:r w:rsidRPr="00F74FB0">
        <w:rPr>
          <w:sz w:val="22"/>
          <w:szCs w:val="22"/>
        </w:rPr>
        <w:t>(</w:t>
      </w:r>
      <w:r w:rsidRPr="00F74FB0">
        <w:rPr>
          <w:rFonts w:eastAsia="Calibri"/>
          <w:sz w:val="22"/>
          <w:szCs w:val="22"/>
        </w:rPr>
        <w:t xml:space="preserve">Službeni glasnik Grada Zagreba </w:t>
      </w:r>
      <w:r w:rsidR="00A953B0" w:rsidRPr="00F74FB0">
        <w:rPr>
          <w:rFonts w:eastAsia="Calibri"/>
          <w:sz w:val="22"/>
          <w:szCs w:val="22"/>
        </w:rPr>
        <w:t>19/19</w:t>
      </w:r>
      <w:r w:rsidR="00C52CEB" w:rsidRPr="00F74FB0">
        <w:rPr>
          <w:rFonts w:eastAsia="Calibri"/>
          <w:sz w:val="22"/>
          <w:szCs w:val="22"/>
        </w:rPr>
        <w:t>,</w:t>
      </w:r>
      <w:r w:rsidR="002837FF" w:rsidRPr="00F74FB0">
        <w:rPr>
          <w:rFonts w:eastAsia="Calibri"/>
          <w:sz w:val="22"/>
          <w:szCs w:val="22"/>
        </w:rPr>
        <w:t xml:space="preserve"> 18/21</w:t>
      </w:r>
      <w:r w:rsidR="00C52CEB" w:rsidRPr="00F74FB0">
        <w:rPr>
          <w:rFonts w:eastAsia="Calibri"/>
          <w:sz w:val="22"/>
          <w:szCs w:val="22"/>
        </w:rPr>
        <w:t xml:space="preserve"> i 6/22</w:t>
      </w:r>
      <w:r w:rsidR="000321CE">
        <w:rPr>
          <w:rFonts w:eastAsia="Calibri"/>
          <w:sz w:val="22"/>
          <w:szCs w:val="22"/>
        </w:rPr>
        <w:t>)</w:t>
      </w:r>
    </w:p>
    <w:p w14:paraId="2F57DD3D" w14:textId="77777777" w:rsidR="003E1704" w:rsidRPr="00F74FB0" w:rsidRDefault="002A3FF6" w:rsidP="00165262">
      <w:pPr>
        <w:pStyle w:val="ListParagraph"/>
        <w:numPr>
          <w:ilvl w:val="0"/>
          <w:numId w:val="9"/>
        </w:numPr>
        <w:spacing w:after="240" w:line="276" w:lineRule="auto"/>
        <w:rPr>
          <w:bCs/>
          <w:iCs/>
          <w:sz w:val="22"/>
          <w:szCs w:val="22"/>
        </w:rPr>
      </w:pPr>
      <w:r w:rsidRPr="00F74FB0">
        <w:rPr>
          <w:bCs/>
          <w:iCs/>
          <w:sz w:val="22"/>
          <w:szCs w:val="22"/>
        </w:rPr>
        <w:t xml:space="preserve">Program financiranja udruga za pojedino područje </w:t>
      </w:r>
      <w:r w:rsidR="0049468F" w:rsidRPr="00F74FB0">
        <w:rPr>
          <w:bCs/>
          <w:iCs/>
          <w:sz w:val="22"/>
          <w:szCs w:val="22"/>
        </w:rPr>
        <w:t>J</w:t>
      </w:r>
      <w:r w:rsidRPr="00F74FB0">
        <w:rPr>
          <w:bCs/>
          <w:iCs/>
          <w:sz w:val="22"/>
          <w:szCs w:val="22"/>
        </w:rPr>
        <w:t xml:space="preserve">avnog </w:t>
      </w:r>
      <w:r w:rsidR="00662D19" w:rsidRPr="00F74FB0">
        <w:rPr>
          <w:bCs/>
          <w:iCs/>
          <w:sz w:val="22"/>
          <w:szCs w:val="22"/>
        </w:rPr>
        <w:t>natječaj</w:t>
      </w:r>
      <w:r w:rsidRPr="00F74FB0">
        <w:rPr>
          <w:bCs/>
          <w:iCs/>
          <w:sz w:val="22"/>
          <w:szCs w:val="22"/>
        </w:rPr>
        <w:t>a</w:t>
      </w:r>
    </w:p>
    <w:p w14:paraId="021BF668" w14:textId="002BE75F" w:rsidR="003E1704" w:rsidRPr="00F74FB0" w:rsidRDefault="003E1704" w:rsidP="00165262">
      <w:pPr>
        <w:pStyle w:val="ListParagraph"/>
        <w:numPr>
          <w:ilvl w:val="0"/>
          <w:numId w:val="9"/>
        </w:numPr>
        <w:spacing w:after="240" w:line="276" w:lineRule="auto"/>
        <w:rPr>
          <w:bCs/>
          <w:iCs/>
          <w:sz w:val="22"/>
          <w:szCs w:val="22"/>
        </w:rPr>
      </w:pPr>
      <w:r w:rsidRPr="00F74FB0">
        <w:t>Izjava o suglasnosti za uvid u kaznenu evidenciju</w:t>
      </w:r>
    </w:p>
    <w:p w14:paraId="795673CB" w14:textId="45EECC5D" w:rsidR="003E1704" w:rsidRPr="005F5792" w:rsidRDefault="003E1704" w:rsidP="003E1704">
      <w:pPr>
        <w:pStyle w:val="ListParagraph"/>
        <w:spacing w:after="240" w:line="276" w:lineRule="auto"/>
        <w:rPr>
          <w:bCs/>
          <w:iCs/>
          <w:sz w:val="22"/>
          <w:szCs w:val="22"/>
        </w:rPr>
      </w:pPr>
    </w:p>
    <w:bookmarkEnd w:id="30"/>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642F" w16cid:durableId="25B8F45B"/>
  <w16cid:commentId w16cid:paraId="40F13D22" w16cid:durableId="25BA0716"/>
  <w16cid:commentId w16cid:paraId="36DD06D8" w16cid:durableId="25B8B80A"/>
  <w16cid:commentId w16cid:paraId="16E928D8" w16cid:durableId="25B8EEC4"/>
  <w16cid:commentId w16cid:paraId="39BDB27F" w16cid:durableId="25B8EF0C"/>
  <w16cid:commentId w16cid:paraId="34273FF4" w16cid:durableId="25B8EEE8"/>
  <w16cid:commentId w16cid:paraId="099741AA" w16cid:durableId="25B8F3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B92DE" w14:textId="77777777" w:rsidR="00930766" w:rsidRDefault="00930766" w:rsidP="00AC2054">
      <w:r>
        <w:separator/>
      </w:r>
    </w:p>
  </w:endnote>
  <w:endnote w:type="continuationSeparator" w:id="0">
    <w:p w14:paraId="26A93130" w14:textId="77777777" w:rsidR="00930766" w:rsidRDefault="00930766"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CA62C3D" w:rsidR="006547E3" w:rsidRDefault="006547E3">
        <w:pPr>
          <w:pStyle w:val="Footer"/>
          <w:jc w:val="right"/>
        </w:pPr>
        <w:r>
          <w:fldChar w:fldCharType="begin"/>
        </w:r>
        <w:r>
          <w:instrText>PAGE   \* MERGEFORMAT</w:instrText>
        </w:r>
        <w:r>
          <w:fldChar w:fldCharType="separate"/>
        </w:r>
        <w:r w:rsidR="00617A53">
          <w:rPr>
            <w:noProof/>
          </w:rPr>
          <w:t>17</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E40D3" w14:textId="77777777" w:rsidR="00930766" w:rsidRDefault="00930766" w:rsidP="00AC2054">
      <w:r>
        <w:separator/>
      </w:r>
    </w:p>
  </w:footnote>
  <w:footnote w:type="continuationSeparator" w:id="0">
    <w:p w14:paraId="0A53BF1F" w14:textId="77777777" w:rsidR="00930766" w:rsidRDefault="00930766"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F3796"/>
    <w:multiLevelType w:val="hybridMultilevel"/>
    <w:tmpl w:val="7B863C0E"/>
    <w:lvl w:ilvl="0" w:tplc="479A3B0E">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22170BC8"/>
    <w:multiLevelType w:val="hybridMultilevel"/>
    <w:tmpl w:val="B91E2798"/>
    <w:lvl w:ilvl="0" w:tplc="041A0019">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BD69BE"/>
    <w:multiLevelType w:val="hybridMultilevel"/>
    <w:tmpl w:val="EB24570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4"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4"/>
  </w:num>
  <w:num w:numId="5">
    <w:abstractNumId w:val="14"/>
  </w:num>
  <w:num w:numId="6">
    <w:abstractNumId w:val="17"/>
  </w:num>
  <w:num w:numId="7">
    <w:abstractNumId w:val="10"/>
  </w:num>
  <w:num w:numId="8">
    <w:abstractNumId w:val="16"/>
  </w:num>
  <w:num w:numId="9">
    <w:abstractNumId w:val="2"/>
  </w:num>
  <w:num w:numId="10">
    <w:abstractNumId w:val="6"/>
  </w:num>
  <w:num w:numId="11">
    <w:abstractNumId w:val="6"/>
    <w:lvlOverride w:ilvl="0">
      <w:startOverride w:val="1"/>
    </w:lvlOverride>
  </w:num>
  <w:num w:numId="12">
    <w:abstractNumId w:val="15"/>
  </w:num>
  <w:num w:numId="13">
    <w:abstractNumId w:val="3"/>
  </w:num>
  <w:num w:numId="14">
    <w:abstractNumId w:val="9"/>
  </w:num>
  <w:num w:numId="15">
    <w:abstractNumId w:val="7"/>
  </w:num>
  <w:num w:numId="16">
    <w:abstractNumId w:val="5"/>
  </w:num>
  <w:num w:numId="17">
    <w:abstractNumId w:val="13"/>
  </w:num>
  <w:num w:numId="18">
    <w:abstractNumId w:val="1"/>
  </w:num>
  <w:num w:numId="19">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jiljana Klašnja">
    <w15:presenceInfo w15:providerId="AD" w15:userId="S-1-5-21-320019314-3495456089-470949442-17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3D6E"/>
    <w:rsid w:val="00006B62"/>
    <w:rsid w:val="0001170E"/>
    <w:rsid w:val="00011B56"/>
    <w:rsid w:val="0002110E"/>
    <w:rsid w:val="00023761"/>
    <w:rsid w:val="00024CE7"/>
    <w:rsid w:val="00026A4D"/>
    <w:rsid w:val="000321CE"/>
    <w:rsid w:val="00037DE5"/>
    <w:rsid w:val="00051882"/>
    <w:rsid w:val="00053D8F"/>
    <w:rsid w:val="000724B1"/>
    <w:rsid w:val="00073A19"/>
    <w:rsid w:val="00075C2A"/>
    <w:rsid w:val="00076535"/>
    <w:rsid w:val="00081EFD"/>
    <w:rsid w:val="00087DC0"/>
    <w:rsid w:val="0009229E"/>
    <w:rsid w:val="00096A79"/>
    <w:rsid w:val="00096AD2"/>
    <w:rsid w:val="000A38C4"/>
    <w:rsid w:val="000A3EA0"/>
    <w:rsid w:val="000B2303"/>
    <w:rsid w:val="000B240F"/>
    <w:rsid w:val="000C0ADA"/>
    <w:rsid w:val="000C1D27"/>
    <w:rsid w:val="000C3E59"/>
    <w:rsid w:val="000C6963"/>
    <w:rsid w:val="000D134A"/>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65262"/>
    <w:rsid w:val="0017067B"/>
    <w:rsid w:val="0017257D"/>
    <w:rsid w:val="0017596D"/>
    <w:rsid w:val="00177865"/>
    <w:rsid w:val="00184FCC"/>
    <w:rsid w:val="00185593"/>
    <w:rsid w:val="00193D92"/>
    <w:rsid w:val="0019545D"/>
    <w:rsid w:val="001A177A"/>
    <w:rsid w:val="001A2039"/>
    <w:rsid w:val="001A23DD"/>
    <w:rsid w:val="001A353A"/>
    <w:rsid w:val="001B7524"/>
    <w:rsid w:val="001C0701"/>
    <w:rsid w:val="001C179E"/>
    <w:rsid w:val="001D1822"/>
    <w:rsid w:val="001D4530"/>
    <w:rsid w:val="001D45E4"/>
    <w:rsid w:val="001E5CD1"/>
    <w:rsid w:val="001F5301"/>
    <w:rsid w:val="00200C52"/>
    <w:rsid w:val="0020283D"/>
    <w:rsid w:val="00206534"/>
    <w:rsid w:val="0020776D"/>
    <w:rsid w:val="00210DBB"/>
    <w:rsid w:val="002270EE"/>
    <w:rsid w:val="002346EC"/>
    <w:rsid w:val="002368A2"/>
    <w:rsid w:val="0024084E"/>
    <w:rsid w:val="00241EE4"/>
    <w:rsid w:val="00247DAD"/>
    <w:rsid w:val="00250251"/>
    <w:rsid w:val="002518E7"/>
    <w:rsid w:val="00251BBC"/>
    <w:rsid w:val="0026230A"/>
    <w:rsid w:val="002749E2"/>
    <w:rsid w:val="002837FF"/>
    <w:rsid w:val="00284317"/>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2B23"/>
    <w:rsid w:val="00320A08"/>
    <w:rsid w:val="003234F7"/>
    <w:rsid w:val="00331A55"/>
    <w:rsid w:val="00337587"/>
    <w:rsid w:val="003424F1"/>
    <w:rsid w:val="003426CD"/>
    <w:rsid w:val="0034300E"/>
    <w:rsid w:val="00343F2D"/>
    <w:rsid w:val="003515B3"/>
    <w:rsid w:val="0035293F"/>
    <w:rsid w:val="00353B32"/>
    <w:rsid w:val="00357438"/>
    <w:rsid w:val="00362417"/>
    <w:rsid w:val="0036318F"/>
    <w:rsid w:val="0036388A"/>
    <w:rsid w:val="003651B2"/>
    <w:rsid w:val="0037160E"/>
    <w:rsid w:val="003739E6"/>
    <w:rsid w:val="0037701F"/>
    <w:rsid w:val="00380A75"/>
    <w:rsid w:val="00390725"/>
    <w:rsid w:val="00393662"/>
    <w:rsid w:val="003942D0"/>
    <w:rsid w:val="00395EAB"/>
    <w:rsid w:val="003A211D"/>
    <w:rsid w:val="003A5CCA"/>
    <w:rsid w:val="003A684D"/>
    <w:rsid w:val="003B21C9"/>
    <w:rsid w:val="003B4063"/>
    <w:rsid w:val="003B51BE"/>
    <w:rsid w:val="003C5E1D"/>
    <w:rsid w:val="003C6E65"/>
    <w:rsid w:val="003D04C0"/>
    <w:rsid w:val="003D0DB0"/>
    <w:rsid w:val="003E1704"/>
    <w:rsid w:val="003E2AEA"/>
    <w:rsid w:val="003F0920"/>
    <w:rsid w:val="00407521"/>
    <w:rsid w:val="00407A2A"/>
    <w:rsid w:val="00412760"/>
    <w:rsid w:val="0041358F"/>
    <w:rsid w:val="00413656"/>
    <w:rsid w:val="0041522E"/>
    <w:rsid w:val="00422A41"/>
    <w:rsid w:val="00424E74"/>
    <w:rsid w:val="00426907"/>
    <w:rsid w:val="004352EE"/>
    <w:rsid w:val="0043619F"/>
    <w:rsid w:val="0044220C"/>
    <w:rsid w:val="00451B7E"/>
    <w:rsid w:val="00461D6F"/>
    <w:rsid w:val="0046537C"/>
    <w:rsid w:val="004656C5"/>
    <w:rsid w:val="00485BE4"/>
    <w:rsid w:val="00487570"/>
    <w:rsid w:val="00491706"/>
    <w:rsid w:val="00492415"/>
    <w:rsid w:val="0049468F"/>
    <w:rsid w:val="004946FE"/>
    <w:rsid w:val="00496C8E"/>
    <w:rsid w:val="004A056B"/>
    <w:rsid w:val="004A0A86"/>
    <w:rsid w:val="004A1A1D"/>
    <w:rsid w:val="004A6BB2"/>
    <w:rsid w:val="004A7A6A"/>
    <w:rsid w:val="004B3E1F"/>
    <w:rsid w:val="004B7CC4"/>
    <w:rsid w:val="004C4E57"/>
    <w:rsid w:val="004C5B5D"/>
    <w:rsid w:val="004D366B"/>
    <w:rsid w:val="004E4CA4"/>
    <w:rsid w:val="004F2B4E"/>
    <w:rsid w:val="004F3953"/>
    <w:rsid w:val="004F5C74"/>
    <w:rsid w:val="004F681A"/>
    <w:rsid w:val="00502E86"/>
    <w:rsid w:val="005056E7"/>
    <w:rsid w:val="00510804"/>
    <w:rsid w:val="00511129"/>
    <w:rsid w:val="005166E1"/>
    <w:rsid w:val="00527AF3"/>
    <w:rsid w:val="00536FD2"/>
    <w:rsid w:val="00537873"/>
    <w:rsid w:val="005435FC"/>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17A53"/>
    <w:rsid w:val="00622834"/>
    <w:rsid w:val="0062302C"/>
    <w:rsid w:val="00625002"/>
    <w:rsid w:val="006251A1"/>
    <w:rsid w:val="00634777"/>
    <w:rsid w:val="00644AFA"/>
    <w:rsid w:val="00646E4D"/>
    <w:rsid w:val="00647713"/>
    <w:rsid w:val="00651387"/>
    <w:rsid w:val="006547E3"/>
    <w:rsid w:val="00655808"/>
    <w:rsid w:val="00661F0B"/>
    <w:rsid w:val="0066284D"/>
    <w:rsid w:val="00662D19"/>
    <w:rsid w:val="00664031"/>
    <w:rsid w:val="006705B3"/>
    <w:rsid w:val="0067405B"/>
    <w:rsid w:val="006744D5"/>
    <w:rsid w:val="00674921"/>
    <w:rsid w:val="00675114"/>
    <w:rsid w:val="00690993"/>
    <w:rsid w:val="006A59B4"/>
    <w:rsid w:val="006A6FDE"/>
    <w:rsid w:val="006B2C74"/>
    <w:rsid w:val="006C2B90"/>
    <w:rsid w:val="006C4DC5"/>
    <w:rsid w:val="006D1B63"/>
    <w:rsid w:val="006D33DA"/>
    <w:rsid w:val="006E0B4A"/>
    <w:rsid w:val="006E1C49"/>
    <w:rsid w:val="006E2648"/>
    <w:rsid w:val="006E594E"/>
    <w:rsid w:val="00703F42"/>
    <w:rsid w:val="0073024E"/>
    <w:rsid w:val="00736714"/>
    <w:rsid w:val="00740EDE"/>
    <w:rsid w:val="00744F35"/>
    <w:rsid w:val="007535FE"/>
    <w:rsid w:val="00765701"/>
    <w:rsid w:val="00766E4C"/>
    <w:rsid w:val="0077004F"/>
    <w:rsid w:val="00771A68"/>
    <w:rsid w:val="007857BE"/>
    <w:rsid w:val="00794C32"/>
    <w:rsid w:val="007A18E2"/>
    <w:rsid w:val="007A502A"/>
    <w:rsid w:val="007B4931"/>
    <w:rsid w:val="007B4A92"/>
    <w:rsid w:val="007C10D7"/>
    <w:rsid w:val="007C251C"/>
    <w:rsid w:val="007C6CE4"/>
    <w:rsid w:val="007D207F"/>
    <w:rsid w:val="007D3C54"/>
    <w:rsid w:val="007D4296"/>
    <w:rsid w:val="007D4BFA"/>
    <w:rsid w:val="007D5415"/>
    <w:rsid w:val="007D6758"/>
    <w:rsid w:val="007E3D30"/>
    <w:rsid w:val="007E424C"/>
    <w:rsid w:val="007F17FA"/>
    <w:rsid w:val="00803E7B"/>
    <w:rsid w:val="008073E6"/>
    <w:rsid w:val="00807759"/>
    <w:rsid w:val="0081023A"/>
    <w:rsid w:val="00812845"/>
    <w:rsid w:val="008136D4"/>
    <w:rsid w:val="00832711"/>
    <w:rsid w:val="00835758"/>
    <w:rsid w:val="00836E02"/>
    <w:rsid w:val="008407B6"/>
    <w:rsid w:val="00840B7D"/>
    <w:rsid w:val="008442AD"/>
    <w:rsid w:val="00845E1A"/>
    <w:rsid w:val="008565E1"/>
    <w:rsid w:val="00857F57"/>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60D8"/>
    <w:rsid w:val="00912120"/>
    <w:rsid w:val="009167FF"/>
    <w:rsid w:val="00922243"/>
    <w:rsid w:val="0093023B"/>
    <w:rsid w:val="0093032A"/>
    <w:rsid w:val="00930766"/>
    <w:rsid w:val="009308D7"/>
    <w:rsid w:val="009312A4"/>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F59C4"/>
    <w:rsid w:val="009F64FA"/>
    <w:rsid w:val="009F7D38"/>
    <w:rsid w:val="00A03283"/>
    <w:rsid w:val="00A11714"/>
    <w:rsid w:val="00A152B1"/>
    <w:rsid w:val="00A300F6"/>
    <w:rsid w:val="00A3426A"/>
    <w:rsid w:val="00A4714E"/>
    <w:rsid w:val="00A50100"/>
    <w:rsid w:val="00A53BD2"/>
    <w:rsid w:val="00A54F6E"/>
    <w:rsid w:val="00A57310"/>
    <w:rsid w:val="00A61854"/>
    <w:rsid w:val="00A63B0D"/>
    <w:rsid w:val="00A63CEA"/>
    <w:rsid w:val="00A6483C"/>
    <w:rsid w:val="00A677E9"/>
    <w:rsid w:val="00A705AC"/>
    <w:rsid w:val="00A82D3C"/>
    <w:rsid w:val="00A8375E"/>
    <w:rsid w:val="00A849E2"/>
    <w:rsid w:val="00A86AD4"/>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3D53"/>
    <w:rsid w:val="00AF55B8"/>
    <w:rsid w:val="00B00F19"/>
    <w:rsid w:val="00B11ED6"/>
    <w:rsid w:val="00B12A7D"/>
    <w:rsid w:val="00B12F0C"/>
    <w:rsid w:val="00B1737E"/>
    <w:rsid w:val="00B316F1"/>
    <w:rsid w:val="00B43C04"/>
    <w:rsid w:val="00B44123"/>
    <w:rsid w:val="00B44381"/>
    <w:rsid w:val="00B4441A"/>
    <w:rsid w:val="00B4648A"/>
    <w:rsid w:val="00B52334"/>
    <w:rsid w:val="00B53B5F"/>
    <w:rsid w:val="00B554B4"/>
    <w:rsid w:val="00B560A8"/>
    <w:rsid w:val="00B60295"/>
    <w:rsid w:val="00B60DCF"/>
    <w:rsid w:val="00B63B59"/>
    <w:rsid w:val="00B72736"/>
    <w:rsid w:val="00B80E35"/>
    <w:rsid w:val="00B82B42"/>
    <w:rsid w:val="00B874B7"/>
    <w:rsid w:val="00B94EFF"/>
    <w:rsid w:val="00B963BB"/>
    <w:rsid w:val="00B97261"/>
    <w:rsid w:val="00BA0ACF"/>
    <w:rsid w:val="00BA6B6A"/>
    <w:rsid w:val="00BB0D5F"/>
    <w:rsid w:val="00BB4C3A"/>
    <w:rsid w:val="00BB6138"/>
    <w:rsid w:val="00BC0DBC"/>
    <w:rsid w:val="00BC285A"/>
    <w:rsid w:val="00BC5791"/>
    <w:rsid w:val="00BD2225"/>
    <w:rsid w:val="00BD24FF"/>
    <w:rsid w:val="00BD57B3"/>
    <w:rsid w:val="00BE0093"/>
    <w:rsid w:val="00BE0158"/>
    <w:rsid w:val="00BE0F25"/>
    <w:rsid w:val="00BE32F3"/>
    <w:rsid w:val="00BE3E23"/>
    <w:rsid w:val="00BE63FD"/>
    <w:rsid w:val="00BE7691"/>
    <w:rsid w:val="00BF19DC"/>
    <w:rsid w:val="00BF1B79"/>
    <w:rsid w:val="00BF2423"/>
    <w:rsid w:val="00BF257F"/>
    <w:rsid w:val="00C06B0F"/>
    <w:rsid w:val="00C1251D"/>
    <w:rsid w:val="00C14919"/>
    <w:rsid w:val="00C21D5E"/>
    <w:rsid w:val="00C232E3"/>
    <w:rsid w:val="00C23C70"/>
    <w:rsid w:val="00C350AF"/>
    <w:rsid w:val="00C43BD0"/>
    <w:rsid w:val="00C501B0"/>
    <w:rsid w:val="00C52CEB"/>
    <w:rsid w:val="00C53BB3"/>
    <w:rsid w:val="00C61E3F"/>
    <w:rsid w:val="00C6681F"/>
    <w:rsid w:val="00C72C47"/>
    <w:rsid w:val="00C759FE"/>
    <w:rsid w:val="00C83690"/>
    <w:rsid w:val="00C84A32"/>
    <w:rsid w:val="00C84E9B"/>
    <w:rsid w:val="00C87D99"/>
    <w:rsid w:val="00C92E27"/>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74CE"/>
    <w:rsid w:val="00D225F1"/>
    <w:rsid w:val="00D26B48"/>
    <w:rsid w:val="00D30BED"/>
    <w:rsid w:val="00D37357"/>
    <w:rsid w:val="00D412B6"/>
    <w:rsid w:val="00D42901"/>
    <w:rsid w:val="00D44D53"/>
    <w:rsid w:val="00D45C4C"/>
    <w:rsid w:val="00D47EBE"/>
    <w:rsid w:val="00D51B58"/>
    <w:rsid w:val="00D52288"/>
    <w:rsid w:val="00D53031"/>
    <w:rsid w:val="00D55366"/>
    <w:rsid w:val="00D602EA"/>
    <w:rsid w:val="00D608EC"/>
    <w:rsid w:val="00D72AA9"/>
    <w:rsid w:val="00D765FB"/>
    <w:rsid w:val="00D772BB"/>
    <w:rsid w:val="00D93A60"/>
    <w:rsid w:val="00D96512"/>
    <w:rsid w:val="00D97C4B"/>
    <w:rsid w:val="00DA434A"/>
    <w:rsid w:val="00DB153A"/>
    <w:rsid w:val="00DB2263"/>
    <w:rsid w:val="00DC57B6"/>
    <w:rsid w:val="00DC7085"/>
    <w:rsid w:val="00DD13BF"/>
    <w:rsid w:val="00DD65EB"/>
    <w:rsid w:val="00DE2CD5"/>
    <w:rsid w:val="00DF0AFF"/>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23B5B"/>
    <w:rsid w:val="00F30F84"/>
    <w:rsid w:val="00F35F83"/>
    <w:rsid w:val="00F42218"/>
    <w:rsid w:val="00F50414"/>
    <w:rsid w:val="00F66325"/>
    <w:rsid w:val="00F73A7A"/>
    <w:rsid w:val="00F747AE"/>
    <w:rsid w:val="00F74FB0"/>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10"/>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414130824">
      <w:bodyDiv w:val="1"/>
      <w:marLeft w:val="0"/>
      <w:marRight w:val="0"/>
      <w:marTop w:val="0"/>
      <w:marBottom w:val="0"/>
      <w:divBdr>
        <w:top w:val="none" w:sz="0" w:space="0" w:color="auto"/>
        <w:left w:val="none" w:sz="0" w:space="0" w:color="auto"/>
        <w:bottom w:val="none" w:sz="0" w:space="0" w:color="auto"/>
        <w:right w:val="none" w:sz="0" w:space="0" w:color="auto"/>
      </w:divBdr>
    </w:div>
    <w:div w:id="1256859003">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1757-82E5-4033-B327-5564AC6D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17</Pages>
  <Words>6740</Words>
  <Characters>38421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58</cp:revision>
  <cp:lastPrinted>2022-03-02T12:21:00Z</cp:lastPrinted>
  <dcterms:created xsi:type="dcterms:W3CDTF">2022-02-07T09:28:00Z</dcterms:created>
  <dcterms:modified xsi:type="dcterms:W3CDTF">2022-03-03T09:18:00Z</dcterms:modified>
</cp:coreProperties>
</file>